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E2FB1" w14:textId="77777777" w:rsidR="005A18EF" w:rsidRPr="00B21BE1" w:rsidRDefault="005A18EF">
      <w:pPr>
        <w:spacing w:line="1" w:lineRule="exact"/>
      </w:pPr>
    </w:p>
    <w:tbl>
      <w:tblPr>
        <w:tblW w:w="9356" w:type="dxa"/>
        <w:tblLook w:val="01E0" w:firstRow="1" w:lastRow="1" w:firstColumn="1" w:lastColumn="1" w:noHBand="0" w:noVBand="0"/>
      </w:tblPr>
      <w:tblGrid>
        <w:gridCol w:w="4786"/>
        <w:gridCol w:w="4570"/>
      </w:tblGrid>
      <w:tr w:rsidR="00BF7985" w:rsidRPr="00BF7985" w14:paraId="675848BD" w14:textId="77777777" w:rsidTr="002E64C3">
        <w:tc>
          <w:tcPr>
            <w:tcW w:w="4786" w:type="dxa"/>
          </w:tcPr>
          <w:p w14:paraId="122D96E2" w14:textId="4F735C3D" w:rsidR="00BF7985" w:rsidRPr="00BF7985" w:rsidRDefault="00BF7985" w:rsidP="002E64C3">
            <w:pPr>
              <w:ind w:firstLine="888"/>
              <w:rPr>
                <w:rFonts w:ascii="Times New Roman" w:hAnsi="Times New Roman" w:cs="Times New Roman"/>
                <w:b/>
                <w:sz w:val="28"/>
                <w:szCs w:val="28"/>
              </w:rPr>
            </w:pPr>
            <w:r w:rsidRPr="00BF7985">
              <w:rPr>
                <w:rFonts w:ascii="Times New Roman" w:hAnsi="Times New Roman" w:cs="Times New Roman"/>
                <w:b/>
                <w:sz w:val="28"/>
                <w:szCs w:val="28"/>
              </w:rPr>
              <w:t>АДМИНИСТРАЦИЯ</w:t>
            </w:r>
            <w:r w:rsidRPr="00BF7985">
              <w:rPr>
                <w:rFonts w:ascii="Times New Roman" w:hAnsi="Times New Roman" w:cs="Times New Roman"/>
                <w:b/>
                <w:sz w:val="28"/>
                <w:szCs w:val="28"/>
              </w:rPr>
              <w:br/>
              <w:t xml:space="preserve">          МУНИЦИПАЛЬНОГО</w:t>
            </w:r>
          </w:p>
          <w:p w14:paraId="7A0216B1" w14:textId="77777777" w:rsidR="00BF7985" w:rsidRPr="00BF7985" w:rsidRDefault="00BF7985" w:rsidP="002E64C3">
            <w:pPr>
              <w:rPr>
                <w:rFonts w:ascii="Times New Roman" w:hAnsi="Times New Roman" w:cs="Times New Roman"/>
                <w:b/>
                <w:sz w:val="28"/>
                <w:szCs w:val="28"/>
              </w:rPr>
            </w:pPr>
            <w:r w:rsidRPr="00BF7985">
              <w:rPr>
                <w:rFonts w:ascii="Times New Roman" w:hAnsi="Times New Roman" w:cs="Times New Roman"/>
                <w:b/>
                <w:sz w:val="28"/>
                <w:szCs w:val="28"/>
              </w:rPr>
              <w:t xml:space="preserve">              ОБРАЗОВАНИЯ</w:t>
            </w:r>
          </w:p>
          <w:p w14:paraId="3D2D8627" w14:textId="45331BD8" w:rsidR="00BF7985" w:rsidRPr="00BF7985" w:rsidRDefault="002E64C3" w:rsidP="002E64C3">
            <w:pPr>
              <w:jc w:val="center"/>
              <w:rPr>
                <w:rFonts w:ascii="Times New Roman" w:hAnsi="Times New Roman" w:cs="Times New Roman"/>
                <w:b/>
                <w:sz w:val="28"/>
                <w:szCs w:val="28"/>
              </w:rPr>
            </w:pPr>
            <w:r>
              <w:rPr>
                <w:rFonts w:ascii="Times New Roman" w:hAnsi="Times New Roman" w:cs="Times New Roman"/>
                <w:b/>
                <w:sz w:val="28"/>
                <w:szCs w:val="28"/>
              </w:rPr>
              <w:t>ВЕСЕННИЙ</w:t>
            </w:r>
            <w:r w:rsidR="00BF7985" w:rsidRPr="00BF7985">
              <w:rPr>
                <w:rFonts w:ascii="Times New Roman" w:hAnsi="Times New Roman" w:cs="Times New Roman"/>
                <w:b/>
                <w:sz w:val="28"/>
                <w:szCs w:val="28"/>
              </w:rPr>
              <w:t xml:space="preserve"> СЕЛЬСОВЕТ</w:t>
            </w:r>
          </w:p>
          <w:p w14:paraId="168057C5" w14:textId="77777777" w:rsidR="00BF7985" w:rsidRPr="00BF7985" w:rsidRDefault="00BF7985" w:rsidP="002E64C3">
            <w:pPr>
              <w:jc w:val="center"/>
              <w:rPr>
                <w:rFonts w:ascii="Times New Roman" w:hAnsi="Times New Roman" w:cs="Times New Roman"/>
                <w:b/>
                <w:sz w:val="28"/>
                <w:szCs w:val="28"/>
              </w:rPr>
            </w:pPr>
            <w:r w:rsidRPr="00BF7985">
              <w:rPr>
                <w:rFonts w:ascii="Times New Roman" w:hAnsi="Times New Roman" w:cs="Times New Roman"/>
                <w:b/>
                <w:sz w:val="28"/>
                <w:szCs w:val="28"/>
              </w:rPr>
              <w:t>ОРЕНБУРГСКОГО РАЙОНА</w:t>
            </w:r>
          </w:p>
          <w:p w14:paraId="54B3CCA0" w14:textId="77777777" w:rsidR="00BF7985" w:rsidRPr="00BF7985" w:rsidRDefault="00BF7985" w:rsidP="002E64C3">
            <w:pPr>
              <w:jc w:val="center"/>
              <w:rPr>
                <w:rFonts w:ascii="Times New Roman" w:hAnsi="Times New Roman" w:cs="Times New Roman"/>
                <w:b/>
                <w:sz w:val="28"/>
                <w:szCs w:val="28"/>
              </w:rPr>
            </w:pPr>
            <w:r w:rsidRPr="00BF7985">
              <w:rPr>
                <w:rFonts w:ascii="Times New Roman" w:hAnsi="Times New Roman" w:cs="Times New Roman"/>
                <w:b/>
                <w:sz w:val="28"/>
                <w:szCs w:val="28"/>
              </w:rPr>
              <w:t>ОРЕНБУРГСКОЙ ОБЛАСТИ</w:t>
            </w:r>
          </w:p>
          <w:p w14:paraId="10BDE879" w14:textId="77777777" w:rsidR="00BF7985" w:rsidRPr="00BF7985" w:rsidRDefault="00BF7985" w:rsidP="002E64C3">
            <w:pPr>
              <w:jc w:val="center"/>
              <w:rPr>
                <w:rFonts w:ascii="Times New Roman" w:hAnsi="Times New Roman" w:cs="Times New Roman"/>
                <w:b/>
                <w:sz w:val="28"/>
                <w:szCs w:val="28"/>
              </w:rPr>
            </w:pPr>
          </w:p>
          <w:p w14:paraId="608C3555" w14:textId="77777777" w:rsidR="00BF7985" w:rsidRPr="00BF7985" w:rsidRDefault="00BF7985" w:rsidP="002E64C3">
            <w:pPr>
              <w:jc w:val="center"/>
              <w:rPr>
                <w:rFonts w:ascii="Times New Roman" w:hAnsi="Times New Roman" w:cs="Times New Roman"/>
                <w:b/>
                <w:sz w:val="32"/>
                <w:szCs w:val="32"/>
              </w:rPr>
            </w:pPr>
            <w:r w:rsidRPr="00BF7985">
              <w:rPr>
                <w:rFonts w:ascii="Times New Roman" w:hAnsi="Times New Roman" w:cs="Times New Roman"/>
                <w:b/>
                <w:sz w:val="32"/>
                <w:szCs w:val="32"/>
              </w:rPr>
              <w:t>П О С Т А Н О В Л Е Н И Е</w:t>
            </w:r>
          </w:p>
          <w:p w14:paraId="3C215BCB" w14:textId="779A8180" w:rsidR="008C3B9D" w:rsidRDefault="008C3B9D" w:rsidP="002E64C3">
            <w:pPr>
              <w:jc w:val="both"/>
              <w:rPr>
                <w:rFonts w:ascii="Times New Roman" w:hAnsi="Times New Roman" w:cs="Times New Roman"/>
                <w:bCs/>
                <w:sz w:val="28"/>
                <w:szCs w:val="28"/>
              </w:rPr>
            </w:pPr>
            <w:bookmarkStart w:id="0" w:name="_Hlk224826512"/>
            <w:r>
              <w:rPr>
                <w:rFonts w:ascii="Times New Roman" w:hAnsi="Times New Roman" w:cs="Times New Roman"/>
                <w:bCs/>
                <w:sz w:val="28"/>
                <w:szCs w:val="28"/>
              </w:rPr>
              <w:t xml:space="preserve">     </w:t>
            </w:r>
            <w:r w:rsidR="00303C40">
              <w:rPr>
                <w:rFonts w:ascii="Times New Roman" w:hAnsi="Times New Roman" w:cs="Times New Roman"/>
                <w:bCs/>
                <w:sz w:val="28"/>
                <w:szCs w:val="28"/>
              </w:rPr>
              <w:t>_____________ №__________</w:t>
            </w:r>
          </w:p>
          <w:p w14:paraId="628A07C3" w14:textId="77777777" w:rsidR="008C3B9D" w:rsidRDefault="008C3B9D" w:rsidP="002E64C3">
            <w:pPr>
              <w:jc w:val="both"/>
              <w:rPr>
                <w:rFonts w:ascii="Times New Roman" w:hAnsi="Times New Roman" w:cs="Times New Roman"/>
                <w:bCs/>
                <w:sz w:val="28"/>
                <w:szCs w:val="28"/>
              </w:rPr>
            </w:pPr>
          </w:p>
          <w:p w14:paraId="0C9017ED" w14:textId="728A1755" w:rsidR="00BF7985" w:rsidRPr="00BF7985" w:rsidRDefault="00BF7985" w:rsidP="002E64C3">
            <w:pPr>
              <w:jc w:val="both"/>
              <w:rPr>
                <w:rFonts w:ascii="Times New Roman" w:hAnsi="Times New Roman" w:cs="Times New Roman"/>
                <w:sz w:val="28"/>
                <w:szCs w:val="28"/>
              </w:rPr>
            </w:pPr>
            <w:r w:rsidRPr="00BF7985">
              <w:rPr>
                <w:rFonts w:ascii="Times New Roman" w:hAnsi="Times New Roman" w:cs="Times New Roman"/>
                <w:sz w:val="28"/>
                <w:szCs w:val="28"/>
              </w:rPr>
              <w:t>Об утверждении административного регламента предоставления муниципальной услуги</w:t>
            </w:r>
            <w:r w:rsidR="00303C40">
              <w:rPr>
                <w:rFonts w:ascii="Times New Roman" w:hAnsi="Times New Roman" w:cs="Times New Roman"/>
                <w:sz w:val="28"/>
                <w:szCs w:val="28"/>
              </w:rPr>
              <w:t xml:space="preserve"> </w:t>
            </w:r>
            <w:r w:rsidRPr="00BF7985">
              <w:rPr>
                <w:rFonts w:ascii="Times New Roman" w:hAnsi="Times New Roman" w:cs="Times New Roman"/>
                <w:sz w:val="28"/>
                <w:szCs w:val="28"/>
              </w:rPr>
              <w:t>«</w:t>
            </w:r>
            <w:r w:rsidRPr="00BF7985">
              <w:rPr>
                <w:rFonts w:ascii="Times New Roman" w:hAnsi="Times New Roman" w:cs="Times New Roman"/>
                <w:color w:val="000000" w:themeColor="text1"/>
                <w:sz w:val="28"/>
                <w:szCs w:val="28"/>
              </w:rPr>
              <w:t>Предоставление разрешения на осуществление земляных работ</w:t>
            </w:r>
            <w:r w:rsidRPr="00BF7985">
              <w:rPr>
                <w:rFonts w:ascii="Times New Roman" w:hAnsi="Times New Roman" w:cs="Times New Roman"/>
                <w:sz w:val="28"/>
                <w:szCs w:val="28"/>
              </w:rPr>
              <w:t>»</w:t>
            </w:r>
            <w:bookmarkEnd w:id="0"/>
            <w:r w:rsidR="00303C40">
              <w:rPr>
                <w:rFonts w:ascii="Times New Roman" w:hAnsi="Times New Roman" w:cs="Times New Roman"/>
                <w:sz w:val="28"/>
                <w:szCs w:val="28"/>
              </w:rPr>
              <w:t xml:space="preserve"> администрацией муниципального образования Весенний сельсовет Оренбургского района Оренбургской области</w:t>
            </w:r>
          </w:p>
          <w:p w14:paraId="0EF2895C" w14:textId="77777777" w:rsidR="00BF7985" w:rsidRPr="00BF7985" w:rsidRDefault="00BF7985" w:rsidP="002E64C3">
            <w:pPr>
              <w:jc w:val="center"/>
              <w:rPr>
                <w:rFonts w:ascii="Times New Roman" w:hAnsi="Times New Roman" w:cs="Times New Roman"/>
                <w:sz w:val="28"/>
                <w:szCs w:val="28"/>
              </w:rPr>
            </w:pPr>
          </w:p>
        </w:tc>
        <w:tc>
          <w:tcPr>
            <w:tcW w:w="4570" w:type="dxa"/>
          </w:tcPr>
          <w:p w14:paraId="098C52FC" w14:textId="553961B0" w:rsidR="00BF7985" w:rsidRPr="00BF7985" w:rsidRDefault="00BF7985" w:rsidP="002E64C3">
            <w:pPr>
              <w:rPr>
                <w:rFonts w:ascii="Times New Roman" w:hAnsi="Times New Roman" w:cs="Times New Roman"/>
                <w:sz w:val="28"/>
                <w:szCs w:val="28"/>
              </w:rPr>
            </w:pPr>
          </w:p>
        </w:tc>
      </w:tr>
    </w:tbl>
    <w:p w14:paraId="40EB6788" w14:textId="20C3E795" w:rsidR="00BF7985" w:rsidRPr="00BF7985" w:rsidRDefault="00BF7985" w:rsidP="00BF7985">
      <w:pPr>
        <w:ind w:firstLine="709"/>
        <w:jc w:val="both"/>
        <w:rPr>
          <w:rFonts w:ascii="Times New Roman" w:hAnsi="Times New Roman" w:cs="Times New Roman"/>
          <w:sz w:val="28"/>
          <w:szCs w:val="28"/>
        </w:rPr>
      </w:pPr>
      <w:r w:rsidRPr="00BF7985">
        <w:rPr>
          <w:rFonts w:ascii="Times New Roman" w:hAnsi="Times New Roman" w:cs="Times New Roman"/>
          <w:sz w:val="28"/>
          <w:szCs w:val="28"/>
        </w:rPr>
        <w:t>В соответствии с Федеральным законом от 27.07.2010 № 210 – ФЗ</w:t>
      </w:r>
      <w:r w:rsidR="002E64C3">
        <w:rPr>
          <w:rFonts w:ascii="Times New Roman" w:hAnsi="Times New Roman" w:cs="Times New Roman"/>
          <w:sz w:val="28"/>
          <w:szCs w:val="28"/>
        </w:rPr>
        <w:t xml:space="preserve">                </w:t>
      </w:r>
      <w:r w:rsidRPr="00BF7985">
        <w:rPr>
          <w:rFonts w:ascii="Times New Roman" w:hAnsi="Times New Roman" w:cs="Times New Roman"/>
          <w:sz w:val="28"/>
          <w:szCs w:val="28"/>
        </w:rPr>
        <w:t xml:space="preserve"> «Об организации предоставления государственных и муниципальных услуг», постановлением Правительства Оренбургской области от 15.07.2016 </w:t>
      </w:r>
      <w:r w:rsidR="00303C40">
        <w:rPr>
          <w:rFonts w:ascii="Times New Roman" w:hAnsi="Times New Roman" w:cs="Times New Roman"/>
          <w:sz w:val="28"/>
          <w:szCs w:val="28"/>
        </w:rPr>
        <w:t xml:space="preserve">                    </w:t>
      </w:r>
      <w:r w:rsidRPr="00BF7985">
        <w:rPr>
          <w:rFonts w:ascii="Times New Roman" w:hAnsi="Times New Roman" w:cs="Times New Roman"/>
          <w:sz w:val="28"/>
          <w:szCs w:val="28"/>
        </w:rPr>
        <w:t xml:space="preserve"> </w:t>
      </w:r>
      <w:r w:rsidR="00303C40">
        <w:rPr>
          <w:rFonts w:ascii="Times New Roman" w:hAnsi="Times New Roman" w:cs="Times New Roman"/>
          <w:sz w:val="28"/>
          <w:szCs w:val="28"/>
        </w:rPr>
        <w:t>№</w:t>
      </w:r>
      <w:r w:rsidRPr="00BF7985">
        <w:rPr>
          <w:rFonts w:ascii="Times New Roman" w:hAnsi="Times New Roman" w:cs="Times New Roman"/>
          <w:sz w:val="28"/>
          <w:szCs w:val="28"/>
        </w:rPr>
        <w:t xml:space="preserve">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w:t>
      </w:r>
      <w:r w:rsidR="00014249" w:rsidRPr="00014249">
        <w:rPr>
          <w:rFonts w:ascii="Times New Roman" w:hAnsi="Times New Roman" w:cs="Times New Roman"/>
          <w:sz w:val="28"/>
          <w:szCs w:val="28"/>
        </w:rPr>
        <w:t>Весенний</w:t>
      </w:r>
      <w:r w:rsidR="00873E11">
        <w:rPr>
          <w:rFonts w:ascii="Times New Roman" w:hAnsi="Times New Roman" w:cs="Times New Roman"/>
          <w:sz w:val="28"/>
          <w:szCs w:val="28"/>
        </w:rPr>
        <w:t xml:space="preserve"> </w:t>
      </w:r>
      <w:r w:rsidRPr="00BF7985">
        <w:rPr>
          <w:rFonts w:ascii="Times New Roman" w:hAnsi="Times New Roman" w:cs="Times New Roman"/>
          <w:sz w:val="28"/>
          <w:szCs w:val="28"/>
        </w:rPr>
        <w:t>сельсовет Оренбургского района Оренбургской области:</w:t>
      </w:r>
    </w:p>
    <w:p w14:paraId="21EFA353" w14:textId="06D70550" w:rsidR="00BF7985" w:rsidRDefault="00BF7985" w:rsidP="00BF7985">
      <w:pPr>
        <w:ind w:firstLine="709"/>
        <w:jc w:val="both"/>
        <w:rPr>
          <w:rFonts w:ascii="Times New Roman" w:hAnsi="Times New Roman" w:cs="Times New Roman"/>
          <w:sz w:val="28"/>
          <w:szCs w:val="28"/>
        </w:rPr>
      </w:pPr>
      <w:r w:rsidRPr="00BF7985">
        <w:rPr>
          <w:rFonts w:ascii="Times New Roman" w:hAnsi="Times New Roman" w:cs="Times New Roman"/>
          <w:sz w:val="28"/>
          <w:szCs w:val="28"/>
        </w:rPr>
        <w:t>1. Утвердить административный регламент предоставления муниципальной услуги «</w:t>
      </w:r>
      <w:r w:rsidRPr="00BF7985">
        <w:rPr>
          <w:rFonts w:ascii="Times New Roman" w:hAnsi="Times New Roman" w:cs="Times New Roman"/>
          <w:color w:val="000000" w:themeColor="text1"/>
          <w:sz w:val="28"/>
          <w:szCs w:val="28"/>
        </w:rPr>
        <w:t>Предоставление разрешения на осуществление земляных работ</w:t>
      </w:r>
      <w:r w:rsidRPr="00BF7985">
        <w:rPr>
          <w:rFonts w:ascii="Times New Roman" w:hAnsi="Times New Roman" w:cs="Times New Roman"/>
          <w:sz w:val="28"/>
          <w:szCs w:val="28"/>
        </w:rPr>
        <w:t>»</w:t>
      </w:r>
      <w:r w:rsidR="00303C40" w:rsidRPr="00303C40">
        <w:rPr>
          <w:rFonts w:ascii="Times New Roman" w:hAnsi="Times New Roman" w:cs="Times New Roman"/>
          <w:sz w:val="28"/>
          <w:szCs w:val="28"/>
        </w:rPr>
        <w:t xml:space="preserve"> </w:t>
      </w:r>
      <w:r w:rsidR="00303C40" w:rsidRPr="008C3B9D">
        <w:rPr>
          <w:rFonts w:ascii="Times New Roman" w:hAnsi="Times New Roman" w:cs="Times New Roman"/>
          <w:sz w:val="28"/>
          <w:szCs w:val="28"/>
        </w:rPr>
        <w:t>администрации муниципального образования Весенний сельсовет Оренбургского района Оренбургской области</w:t>
      </w:r>
      <w:r w:rsidRPr="00BF7985">
        <w:rPr>
          <w:rFonts w:ascii="Times New Roman" w:hAnsi="Times New Roman" w:cs="Times New Roman"/>
          <w:sz w:val="28"/>
          <w:szCs w:val="28"/>
        </w:rPr>
        <w:t xml:space="preserve"> согласно приложению.</w:t>
      </w:r>
    </w:p>
    <w:p w14:paraId="59E5F5A7" w14:textId="4E2EDE7D" w:rsidR="00FC5C3B" w:rsidRDefault="00FC5C3B" w:rsidP="00BF7985">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03C40">
        <w:rPr>
          <w:rFonts w:ascii="Times New Roman" w:hAnsi="Times New Roman" w:cs="Times New Roman"/>
          <w:sz w:val="28"/>
          <w:szCs w:val="28"/>
        </w:rPr>
        <w:t>Признать утратившим силу</w:t>
      </w:r>
      <w:r w:rsidR="008C3B9D" w:rsidRPr="008C3B9D">
        <w:rPr>
          <w:rFonts w:ascii="Times New Roman" w:hAnsi="Times New Roman" w:cs="Times New Roman"/>
          <w:sz w:val="28"/>
          <w:szCs w:val="28"/>
        </w:rPr>
        <w:t xml:space="preserve"> постановлени</w:t>
      </w:r>
      <w:r w:rsidR="00303C40">
        <w:rPr>
          <w:rFonts w:ascii="Times New Roman" w:hAnsi="Times New Roman" w:cs="Times New Roman"/>
          <w:sz w:val="28"/>
          <w:szCs w:val="28"/>
        </w:rPr>
        <w:t>е</w:t>
      </w:r>
      <w:r w:rsidR="008C3B9D" w:rsidRPr="008C3B9D">
        <w:rPr>
          <w:rFonts w:ascii="Times New Roman" w:hAnsi="Times New Roman" w:cs="Times New Roman"/>
          <w:sz w:val="28"/>
          <w:szCs w:val="28"/>
        </w:rPr>
        <w:t xml:space="preserve"> администрации муниципального образования Весенний сельсовет Оренбургского района Оренбургской области</w:t>
      </w:r>
      <w:r w:rsidR="008C3B9D">
        <w:rPr>
          <w:rFonts w:ascii="Times New Roman" w:hAnsi="Times New Roman" w:cs="Times New Roman"/>
          <w:sz w:val="28"/>
          <w:szCs w:val="28"/>
        </w:rPr>
        <w:t xml:space="preserve"> от 11.12.2024 № 447-п «</w:t>
      </w:r>
      <w:r w:rsidR="008C3B9D" w:rsidRPr="008C3B9D">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разрешения на осуществление земляных работ»</w:t>
      </w:r>
      <w:r w:rsidR="008C3B9D">
        <w:rPr>
          <w:rFonts w:ascii="Times New Roman" w:hAnsi="Times New Roman" w:cs="Times New Roman"/>
          <w:sz w:val="28"/>
          <w:szCs w:val="28"/>
        </w:rPr>
        <w:t>.</w:t>
      </w:r>
    </w:p>
    <w:p w14:paraId="7DA896F6" w14:textId="6693AFED" w:rsidR="008C3B9D" w:rsidRPr="008C3B9D" w:rsidRDefault="008C3B9D" w:rsidP="008C3B9D">
      <w:pPr>
        <w:widowControl/>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color w:val="auto"/>
          <w:sz w:val="28"/>
          <w:szCs w:val="28"/>
          <w:lang w:bidi="ar-SA"/>
        </w:rPr>
        <w:t>3</w:t>
      </w:r>
      <w:r w:rsidRPr="008C3B9D">
        <w:rPr>
          <w:rFonts w:ascii="Times New Roman" w:eastAsia="Times New Roman" w:hAnsi="Times New Roman" w:cs="Times New Roman"/>
          <w:color w:val="auto"/>
          <w:sz w:val="28"/>
          <w:szCs w:val="28"/>
          <w:lang w:bidi="ar-SA"/>
        </w:rPr>
        <w:t xml:space="preserve">.  </w:t>
      </w:r>
      <w:r w:rsidRPr="008C3B9D">
        <w:rPr>
          <w:rFonts w:ascii="Times New Roman" w:eastAsia="Times New Roman" w:hAnsi="Times New Roman" w:cs="Times New Roman"/>
          <w:sz w:val="28"/>
          <w:szCs w:val="28"/>
          <w:lang w:bidi="ar-SA"/>
        </w:rPr>
        <w:t xml:space="preserve">Настоящее постановление подлежит размещению на официальном сайте администрации муниципального образования </w:t>
      </w:r>
      <w:bookmarkStart w:id="1" w:name="_Hlk150529091"/>
      <w:r w:rsidRPr="008C3B9D">
        <w:rPr>
          <w:rFonts w:ascii="Times New Roman" w:eastAsia="Times New Roman" w:hAnsi="Times New Roman" w:cs="Times New Roman"/>
          <w:sz w:val="28"/>
          <w:szCs w:val="28"/>
          <w:lang w:bidi="ar-SA"/>
        </w:rPr>
        <w:t xml:space="preserve">Весенний сельсовет Оренбургского района </w:t>
      </w:r>
      <w:bookmarkEnd w:id="1"/>
      <w:r w:rsidRPr="008C3B9D">
        <w:rPr>
          <w:rFonts w:ascii="Times New Roman" w:eastAsia="Times New Roman" w:hAnsi="Times New Roman" w:cs="Times New Roman"/>
          <w:sz w:val="28"/>
          <w:szCs w:val="28"/>
          <w:lang w:bidi="ar-SA"/>
        </w:rPr>
        <w:t>в сети Интернет:  </w:t>
      </w:r>
      <w:hyperlink r:id="rId8" w:history="1">
        <w:r w:rsidRPr="008C3B9D">
          <w:rPr>
            <w:rFonts w:ascii="Times New Roman" w:eastAsia="Times New Roman" w:hAnsi="Times New Roman" w:cs="Times New Roman"/>
            <w:color w:val="0000FF"/>
            <w:sz w:val="28"/>
            <w:szCs w:val="28"/>
            <w:u w:val="single"/>
            <w:bdr w:val="none" w:sz="0" w:space="0" w:color="auto" w:frame="1"/>
            <w:lang w:bidi="ar-SA"/>
          </w:rPr>
          <w:t>www.vesenni</w:t>
        </w:r>
        <w:proofErr w:type="spellStart"/>
        <w:r w:rsidRPr="008C3B9D">
          <w:rPr>
            <w:rFonts w:ascii="Times New Roman" w:eastAsia="Times New Roman" w:hAnsi="Times New Roman" w:cs="Times New Roman"/>
            <w:color w:val="0000FF"/>
            <w:sz w:val="28"/>
            <w:szCs w:val="28"/>
            <w:u w:val="single"/>
            <w:bdr w:val="none" w:sz="0" w:space="0" w:color="auto" w:frame="1"/>
            <w:lang w:val="en-US" w:bidi="ar-SA"/>
          </w:rPr>
          <w:t>i</w:t>
        </w:r>
        <w:proofErr w:type="spellEnd"/>
        <w:r w:rsidRPr="008C3B9D">
          <w:rPr>
            <w:rFonts w:ascii="Times New Roman" w:eastAsia="Times New Roman" w:hAnsi="Times New Roman" w:cs="Times New Roman"/>
            <w:color w:val="0000FF"/>
            <w:sz w:val="28"/>
            <w:szCs w:val="28"/>
            <w:u w:val="single"/>
            <w:bdr w:val="none" w:sz="0" w:space="0" w:color="auto" w:frame="1"/>
            <w:lang w:bidi="ar-SA"/>
          </w:rPr>
          <w:t>56.ru</w:t>
        </w:r>
      </w:hyperlink>
      <w:r w:rsidRPr="008C3B9D">
        <w:rPr>
          <w:rFonts w:ascii="Times New Roman" w:eastAsia="Times New Roman" w:hAnsi="Times New Roman" w:cs="Times New Roman"/>
          <w:sz w:val="28"/>
          <w:szCs w:val="28"/>
          <w:lang w:bidi="ar-SA"/>
        </w:rPr>
        <w:t>.</w:t>
      </w:r>
    </w:p>
    <w:p w14:paraId="47B44FBB" w14:textId="2AE87E47" w:rsidR="008C3B9D" w:rsidRPr="008C3B9D" w:rsidRDefault="008C3B9D" w:rsidP="008C3B9D">
      <w:pPr>
        <w:widowControl/>
        <w:ind w:firstLine="708"/>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4</w:t>
      </w:r>
      <w:r w:rsidRPr="008C3B9D">
        <w:rPr>
          <w:rFonts w:ascii="Times New Roman" w:eastAsia="Times New Roman" w:hAnsi="Times New Roman" w:cs="Times New Roman"/>
          <w:sz w:val="28"/>
          <w:szCs w:val="28"/>
          <w:lang w:bidi="ar-SA"/>
        </w:rPr>
        <w:t>. Настоящее постановление вступает в силу со дня его подписания.</w:t>
      </w:r>
    </w:p>
    <w:p w14:paraId="6B639638" w14:textId="77777777" w:rsidR="008C3B9D" w:rsidRPr="008C3B9D" w:rsidRDefault="008C3B9D" w:rsidP="008C3B9D">
      <w:pPr>
        <w:widowControl/>
        <w:jc w:val="both"/>
        <w:rPr>
          <w:rFonts w:ascii="Times New Roman" w:eastAsia="Times New Roman" w:hAnsi="Times New Roman" w:cs="Times New Roman"/>
          <w:color w:val="auto"/>
          <w:sz w:val="28"/>
          <w:szCs w:val="28"/>
          <w:lang w:bidi="ar-SA"/>
        </w:rPr>
      </w:pPr>
    </w:p>
    <w:p w14:paraId="6686C1A7" w14:textId="77777777" w:rsidR="008C3B9D" w:rsidRPr="008C3B9D" w:rsidRDefault="008C3B9D" w:rsidP="008C3B9D">
      <w:pPr>
        <w:widowControl/>
        <w:rPr>
          <w:rFonts w:ascii="Times New Roman" w:eastAsia="Times New Roman" w:hAnsi="Times New Roman" w:cs="Times New Roman"/>
          <w:color w:val="auto"/>
          <w:sz w:val="28"/>
          <w:szCs w:val="28"/>
          <w:lang w:bidi="ar-SA"/>
        </w:rPr>
      </w:pPr>
      <w:r w:rsidRPr="008C3B9D">
        <w:rPr>
          <w:rFonts w:ascii="Times New Roman" w:eastAsia="Times New Roman" w:hAnsi="Times New Roman" w:cs="Times New Roman"/>
          <w:color w:val="auto"/>
          <w:sz w:val="28"/>
          <w:szCs w:val="28"/>
          <w:lang w:bidi="ar-SA"/>
        </w:rPr>
        <w:t xml:space="preserve">Временно исполняющий полномочия </w:t>
      </w:r>
    </w:p>
    <w:p w14:paraId="5ABFFF4E" w14:textId="77777777" w:rsidR="008C3B9D" w:rsidRPr="008C3B9D" w:rsidRDefault="008C3B9D" w:rsidP="008C3B9D">
      <w:pPr>
        <w:widowControl/>
        <w:rPr>
          <w:rFonts w:ascii="Times New Roman" w:eastAsia="Times New Roman" w:hAnsi="Times New Roman" w:cs="Times New Roman"/>
          <w:sz w:val="28"/>
          <w:szCs w:val="28"/>
          <w:lang w:bidi="ar-SA"/>
        </w:rPr>
      </w:pPr>
      <w:r w:rsidRPr="008C3B9D">
        <w:rPr>
          <w:rFonts w:ascii="Times New Roman" w:eastAsia="Times New Roman" w:hAnsi="Times New Roman" w:cs="Times New Roman"/>
          <w:sz w:val="28"/>
          <w:szCs w:val="28"/>
          <w:lang w:bidi="ar-SA"/>
        </w:rPr>
        <w:t xml:space="preserve">главы муниципального образования                                                С.Н. Королев </w:t>
      </w:r>
    </w:p>
    <w:p w14:paraId="12B232CC" w14:textId="77777777" w:rsidR="008C3B9D" w:rsidRPr="008C3B9D" w:rsidRDefault="008C3B9D" w:rsidP="008C3B9D">
      <w:pPr>
        <w:widowControl/>
        <w:rPr>
          <w:rFonts w:ascii="Times New Roman" w:eastAsia="Times New Roman" w:hAnsi="Times New Roman" w:cs="Times New Roman"/>
          <w:sz w:val="28"/>
          <w:szCs w:val="28"/>
          <w:lang w:bidi="ar-SA"/>
        </w:rPr>
      </w:pPr>
    </w:p>
    <w:p w14:paraId="59537F52" w14:textId="0BF8BDC8" w:rsidR="008C3B9D" w:rsidRPr="008C3B9D" w:rsidRDefault="008C3B9D" w:rsidP="008C3B9D">
      <w:pPr>
        <w:widowControl/>
        <w:rPr>
          <w:rFonts w:ascii="Times New Roman" w:eastAsia="Times New Roman" w:hAnsi="Times New Roman" w:cs="Times New Roman"/>
          <w:color w:val="auto"/>
          <w:sz w:val="28"/>
          <w:szCs w:val="28"/>
          <w:lang w:bidi="ar-SA"/>
        </w:rPr>
      </w:pPr>
      <w:r w:rsidRPr="008C3B9D">
        <w:rPr>
          <w:rFonts w:ascii="Times New Roman" w:eastAsia="Times New Roman" w:hAnsi="Times New Roman" w:cs="Times New Roman"/>
          <w:lang w:bidi="ar-SA"/>
        </w:rPr>
        <w:t xml:space="preserve">Разослано: администрации </w:t>
      </w:r>
      <w:r w:rsidR="00303C40">
        <w:rPr>
          <w:rFonts w:ascii="Times New Roman" w:eastAsia="Times New Roman" w:hAnsi="Times New Roman" w:cs="Times New Roman"/>
          <w:lang w:bidi="ar-SA"/>
        </w:rPr>
        <w:t>МО</w:t>
      </w:r>
      <w:r w:rsidRPr="008C3B9D">
        <w:rPr>
          <w:rFonts w:ascii="Times New Roman" w:eastAsia="Times New Roman" w:hAnsi="Times New Roman" w:cs="Times New Roman"/>
          <w:lang w:bidi="ar-SA"/>
        </w:rPr>
        <w:t xml:space="preserve"> Весенний сельсовет, прокуратуре района, в дело</w:t>
      </w:r>
    </w:p>
    <w:p w14:paraId="3E44BC31" w14:textId="77777777" w:rsidR="00BF7985" w:rsidRPr="00BF7985" w:rsidRDefault="00BF7985" w:rsidP="002E64C3">
      <w:pPr>
        <w:pStyle w:val="aff3"/>
        <w:ind w:left="0"/>
      </w:pPr>
    </w:p>
    <w:p w14:paraId="435322C7" w14:textId="77777777" w:rsidR="002E64C3" w:rsidRDefault="002E64C3" w:rsidP="008C3B9D">
      <w:pPr>
        <w:rPr>
          <w:rFonts w:ascii="Times New Roman" w:hAnsi="Times New Roman" w:cs="Times New Roman"/>
          <w:sz w:val="28"/>
          <w:szCs w:val="28"/>
        </w:rPr>
      </w:pPr>
    </w:p>
    <w:p w14:paraId="6A0581B6" w14:textId="77777777" w:rsidR="002E64C3" w:rsidRDefault="002E64C3" w:rsidP="00BF7985">
      <w:pPr>
        <w:ind w:left="1134" w:hanging="1134"/>
        <w:jc w:val="right"/>
        <w:rPr>
          <w:rFonts w:ascii="Times New Roman" w:hAnsi="Times New Roman" w:cs="Times New Roman"/>
          <w:sz w:val="28"/>
          <w:szCs w:val="28"/>
        </w:rPr>
      </w:pPr>
    </w:p>
    <w:p w14:paraId="367975BD" w14:textId="676A09C4" w:rsidR="00BF7985" w:rsidRPr="00BF7985" w:rsidRDefault="00BF7985" w:rsidP="00BF7985">
      <w:pPr>
        <w:ind w:left="1134" w:hanging="1134"/>
        <w:jc w:val="right"/>
        <w:rPr>
          <w:rFonts w:ascii="Times New Roman" w:hAnsi="Times New Roman" w:cs="Times New Roman"/>
          <w:sz w:val="28"/>
          <w:szCs w:val="28"/>
        </w:rPr>
      </w:pPr>
      <w:r w:rsidRPr="00BF7985">
        <w:rPr>
          <w:rFonts w:ascii="Times New Roman" w:hAnsi="Times New Roman" w:cs="Times New Roman"/>
          <w:sz w:val="28"/>
          <w:szCs w:val="28"/>
        </w:rPr>
        <w:t xml:space="preserve">Приложение </w:t>
      </w:r>
    </w:p>
    <w:p w14:paraId="6CA6A362" w14:textId="77777777" w:rsidR="00BF7985" w:rsidRPr="00BF7985" w:rsidRDefault="00BF7985" w:rsidP="00BF7985">
      <w:pPr>
        <w:ind w:left="1134" w:hanging="1134"/>
        <w:jc w:val="right"/>
        <w:rPr>
          <w:rFonts w:ascii="Times New Roman" w:hAnsi="Times New Roman" w:cs="Times New Roman"/>
          <w:sz w:val="28"/>
          <w:szCs w:val="28"/>
        </w:rPr>
      </w:pPr>
      <w:r w:rsidRPr="00BF7985">
        <w:rPr>
          <w:rFonts w:ascii="Times New Roman" w:hAnsi="Times New Roman" w:cs="Times New Roman"/>
          <w:sz w:val="28"/>
          <w:szCs w:val="28"/>
        </w:rPr>
        <w:t xml:space="preserve">к постановлению администрации </w:t>
      </w:r>
    </w:p>
    <w:p w14:paraId="4FD6CAA1" w14:textId="77777777" w:rsidR="00BF7985" w:rsidRPr="00BF7985" w:rsidRDefault="00BF7985" w:rsidP="00BF7985">
      <w:pPr>
        <w:ind w:left="1134" w:hanging="1134"/>
        <w:jc w:val="right"/>
        <w:rPr>
          <w:rFonts w:ascii="Times New Roman" w:hAnsi="Times New Roman" w:cs="Times New Roman"/>
          <w:sz w:val="28"/>
          <w:szCs w:val="28"/>
        </w:rPr>
      </w:pPr>
      <w:r w:rsidRPr="00BF7985">
        <w:rPr>
          <w:rFonts w:ascii="Times New Roman" w:hAnsi="Times New Roman" w:cs="Times New Roman"/>
          <w:sz w:val="28"/>
          <w:szCs w:val="28"/>
        </w:rPr>
        <w:t xml:space="preserve">муниципального образования </w:t>
      </w:r>
    </w:p>
    <w:p w14:paraId="7E286F35" w14:textId="13CD98AC" w:rsidR="00BF7985" w:rsidRPr="00BF7985" w:rsidRDefault="00997321" w:rsidP="00BF7985">
      <w:pPr>
        <w:ind w:left="1134" w:hanging="1134"/>
        <w:jc w:val="right"/>
        <w:rPr>
          <w:rFonts w:ascii="Times New Roman" w:hAnsi="Times New Roman" w:cs="Times New Roman"/>
          <w:sz w:val="28"/>
          <w:szCs w:val="28"/>
        </w:rPr>
      </w:pPr>
      <w:r w:rsidRPr="00997321">
        <w:rPr>
          <w:rFonts w:ascii="Times New Roman" w:hAnsi="Times New Roman" w:cs="Times New Roman"/>
          <w:sz w:val="28"/>
          <w:szCs w:val="28"/>
        </w:rPr>
        <w:t>Весенний</w:t>
      </w:r>
      <w:r w:rsidR="00BF7985" w:rsidRPr="00BF7985">
        <w:rPr>
          <w:rFonts w:ascii="Times New Roman" w:hAnsi="Times New Roman" w:cs="Times New Roman"/>
          <w:sz w:val="28"/>
          <w:szCs w:val="28"/>
        </w:rPr>
        <w:t xml:space="preserve"> сельсовет </w:t>
      </w:r>
    </w:p>
    <w:p w14:paraId="703F3398" w14:textId="77777777" w:rsidR="00BF7985" w:rsidRPr="00BF7985" w:rsidRDefault="00BF7985" w:rsidP="00BF7985">
      <w:pPr>
        <w:ind w:left="1134" w:hanging="1134"/>
        <w:jc w:val="right"/>
        <w:rPr>
          <w:rFonts w:ascii="Times New Roman" w:hAnsi="Times New Roman" w:cs="Times New Roman"/>
          <w:sz w:val="28"/>
          <w:szCs w:val="28"/>
        </w:rPr>
      </w:pPr>
      <w:r w:rsidRPr="00BF7985">
        <w:rPr>
          <w:rFonts w:ascii="Times New Roman" w:hAnsi="Times New Roman" w:cs="Times New Roman"/>
          <w:sz w:val="28"/>
          <w:szCs w:val="28"/>
        </w:rPr>
        <w:t xml:space="preserve">Оренбургского района </w:t>
      </w:r>
    </w:p>
    <w:p w14:paraId="43AB4B6D" w14:textId="77777777" w:rsidR="00BF7985" w:rsidRPr="00BF7985" w:rsidRDefault="00BF7985" w:rsidP="00BF7985">
      <w:pPr>
        <w:ind w:left="1134" w:hanging="1134"/>
        <w:jc w:val="right"/>
        <w:rPr>
          <w:rFonts w:ascii="Times New Roman" w:hAnsi="Times New Roman" w:cs="Times New Roman"/>
          <w:sz w:val="28"/>
          <w:szCs w:val="28"/>
        </w:rPr>
      </w:pPr>
      <w:r w:rsidRPr="00BF7985">
        <w:rPr>
          <w:rFonts w:ascii="Times New Roman" w:hAnsi="Times New Roman" w:cs="Times New Roman"/>
          <w:sz w:val="28"/>
          <w:szCs w:val="28"/>
        </w:rPr>
        <w:t>Оренбургской области</w:t>
      </w:r>
    </w:p>
    <w:p w14:paraId="1D795C28" w14:textId="557AE6F3" w:rsidR="00BF7985" w:rsidRPr="00565B72" w:rsidRDefault="00BF7985" w:rsidP="00BF7985">
      <w:pPr>
        <w:ind w:left="1134" w:hanging="1134"/>
        <w:jc w:val="right"/>
        <w:rPr>
          <w:rFonts w:ascii="Times New Roman" w:hAnsi="Times New Roman" w:cs="Times New Roman"/>
          <w:sz w:val="28"/>
          <w:szCs w:val="28"/>
          <w:u w:val="single"/>
        </w:rPr>
      </w:pPr>
      <w:r w:rsidRPr="00565B72">
        <w:rPr>
          <w:rFonts w:ascii="Times New Roman" w:hAnsi="Times New Roman" w:cs="Times New Roman"/>
          <w:sz w:val="28"/>
          <w:szCs w:val="28"/>
          <w:u w:val="single"/>
        </w:rPr>
        <w:t xml:space="preserve">от </w:t>
      </w:r>
      <w:r w:rsidR="00565B72" w:rsidRPr="00565B72">
        <w:rPr>
          <w:rFonts w:ascii="Times New Roman" w:hAnsi="Times New Roman" w:cs="Times New Roman"/>
          <w:sz w:val="28"/>
          <w:szCs w:val="28"/>
          <w:u w:val="single"/>
        </w:rPr>
        <w:t>1</w:t>
      </w:r>
      <w:r w:rsidR="00B26A52">
        <w:rPr>
          <w:rFonts w:ascii="Times New Roman" w:hAnsi="Times New Roman" w:cs="Times New Roman"/>
          <w:sz w:val="28"/>
          <w:szCs w:val="28"/>
          <w:u w:val="single"/>
        </w:rPr>
        <w:t>9</w:t>
      </w:r>
      <w:r w:rsidR="00565B72" w:rsidRPr="00565B72">
        <w:rPr>
          <w:rFonts w:ascii="Times New Roman" w:hAnsi="Times New Roman" w:cs="Times New Roman"/>
          <w:sz w:val="28"/>
          <w:szCs w:val="28"/>
          <w:u w:val="single"/>
        </w:rPr>
        <w:t>.</w:t>
      </w:r>
      <w:r w:rsidR="00B26A52">
        <w:rPr>
          <w:rFonts w:ascii="Times New Roman" w:hAnsi="Times New Roman" w:cs="Times New Roman"/>
          <w:sz w:val="28"/>
          <w:szCs w:val="28"/>
          <w:u w:val="single"/>
        </w:rPr>
        <w:t>03</w:t>
      </w:r>
      <w:r w:rsidR="00565B72" w:rsidRPr="00565B72">
        <w:rPr>
          <w:rFonts w:ascii="Times New Roman" w:hAnsi="Times New Roman" w:cs="Times New Roman"/>
          <w:sz w:val="28"/>
          <w:szCs w:val="28"/>
          <w:u w:val="single"/>
        </w:rPr>
        <w:t>.202</w:t>
      </w:r>
      <w:r w:rsidR="00B26A52">
        <w:rPr>
          <w:rFonts w:ascii="Times New Roman" w:hAnsi="Times New Roman" w:cs="Times New Roman"/>
          <w:sz w:val="28"/>
          <w:szCs w:val="28"/>
          <w:u w:val="single"/>
        </w:rPr>
        <w:t>6</w:t>
      </w:r>
      <w:r w:rsidR="00565B72" w:rsidRPr="00565B72">
        <w:rPr>
          <w:rFonts w:ascii="Times New Roman" w:hAnsi="Times New Roman" w:cs="Times New Roman"/>
          <w:sz w:val="28"/>
          <w:szCs w:val="28"/>
          <w:u w:val="single"/>
        </w:rPr>
        <w:t xml:space="preserve"> № </w:t>
      </w:r>
      <w:r w:rsidR="00B26A52">
        <w:rPr>
          <w:rFonts w:ascii="Times New Roman" w:hAnsi="Times New Roman" w:cs="Times New Roman"/>
          <w:sz w:val="28"/>
          <w:szCs w:val="28"/>
          <w:u w:val="single"/>
        </w:rPr>
        <w:t>5</w:t>
      </w:r>
      <w:bookmarkStart w:id="2" w:name="_GoBack"/>
      <w:bookmarkEnd w:id="2"/>
      <w:r w:rsidR="00565B72" w:rsidRPr="00565B72">
        <w:rPr>
          <w:rFonts w:ascii="Times New Roman" w:hAnsi="Times New Roman" w:cs="Times New Roman"/>
          <w:sz w:val="28"/>
          <w:szCs w:val="28"/>
          <w:u w:val="single"/>
        </w:rPr>
        <w:t>7-п</w:t>
      </w:r>
    </w:p>
    <w:p w14:paraId="3169E6EF" w14:textId="58F42599" w:rsidR="008D18D9" w:rsidRPr="0021319D" w:rsidRDefault="008D18D9" w:rsidP="00C43CD6">
      <w:pPr>
        <w:pStyle w:val="headertext"/>
        <w:shd w:val="clear" w:color="auto" w:fill="FFFFFF"/>
        <w:spacing w:before="0" w:beforeAutospacing="0" w:after="240" w:afterAutospacing="0"/>
        <w:jc w:val="center"/>
        <w:textAlignment w:val="baseline"/>
        <w:rPr>
          <w:b/>
          <w:bCs/>
          <w:color w:val="000000" w:themeColor="text1"/>
          <w:sz w:val="28"/>
          <w:szCs w:val="28"/>
        </w:rPr>
      </w:pPr>
      <w:r w:rsidRPr="00BF7985">
        <w:rPr>
          <w:b/>
          <w:bCs/>
          <w:color w:val="000000" w:themeColor="text1"/>
          <w:sz w:val="28"/>
          <w:szCs w:val="28"/>
        </w:rPr>
        <w:br/>
      </w:r>
      <w:r w:rsidRPr="00BF7985">
        <w:rPr>
          <w:b/>
          <w:bCs/>
          <w:color w:val="000000" w:themeColor="text1"/>
        </w:rPr>
        <w:br/>
      </w:r>
      <w:r w:rsidR="00973EA0">
        <w:rPr>
          <w:b/>
          <w:bCs/>
          <w:color w:val="000000" w:themeColor="text1"/>
          <w:sz w:val="28"/>
          <w:szCs w:val="28"/>
        </w:rPr>
        <w:t>А</w:t>
      </w:r>
      <w:r w:rsidRPr="0021319D">
        <w:rPr>
          <w:b/>
          <w:bCs/>
          <w:color w:val="000000" w:themeColor="text1"/>
          <w:sz w:val="28"/>
          <w:szCs w:val="28"/>
        </w:rPr>
        <w:t>дминистративн</w:t>
      </w:r>
      <w:r w:rsidR="00973EA0">
        <w:rPr>
          <w:b/>
          <w:bCs/>
          <w:color w:val="000000" w:themeColor="text1"/>
          <w:sz w:val="28"/>
          <w:szCs w:val="28"/>
        </w:rPr>
        <w:t>ый</w:t>
      </w:r>
      <w:r w:rsidRPr="0021319D">
        <w:rPr>
          <w:b/>
          <w:bCs/>
          <w:color w:val="000000" w:themeColor="text1"/>
          <w:sz w:val="28"/>
          <w:szCs w:val="28"/>
        </w:rPr>
        <w:t xml:space="preserve"> регламент предоставления муниципальной услуги </w:t>
      </w:r>
      <w:r w:rsidR="001924D4" w:rsidRPr="0021319D">
        <w:rPr>
          <w:b/>
          <w:bCs/>
          <w:color w:val="000000" w:themeColor="text1"/>
          <w:sz w:val="28"/>
          <w:szCs w:val="28"/>
        </w:rPr>
        <w:t>«</w:t>
      </w:r>
      <w:r w:rsidR="00D83801" w:rsidRPr="0021319D">
        <w:rPr>
          <w:b/>
          <w:bCs/>
          <w:color w:val="000000" w:themeColor="text1"/>
          <w:sz w:val="28"/>
          <w:szCs w:val="28"/>
        </w:rPr>
        <w:t>Предоставление разрешения на осуществление земляных работ</w:t>
      </w:r>
      <w:r w:rsidR="001924D4" w:rsidRPr="0021319D">
        <w:rPr>
          <w:b/>
          <w:bCs/>
          <w:color w:val="000000" w:themeColor="text1"/>
          <w:sz w:val="28"/>
          <w:szCs w:val="28"/>
        </w:rPr>
        <w:t>»</w:t>
      </w:r>
    </w:p>
    <w:p w14:paraId="46CD29FA" w14:textId="77777777" w:rsidR="00684AC6" w:rsidRPr="0021319D" w:rsidRDefault="008D18D9" w:rsidP="009F5E23">
      <w:pPr>
        <w:pStyle w:val="3"/>
        <w:shd w:val="clear" w:color="auto" w:fill="FFFFFF"/>
        <w:spacing w:before="0"/>
        <w:jc w:val="center"/>
        <w:textAlignment w:val="baseline"/>
        <w:rPr>
          <w:rFonts w:ascii="Times New Roman" w:hAnsi="Times New Roman" w:cs="Times New Roman"/>
          <w:b/>
          <w:color w:val="000000" w:themeColor="text1"/>
          <w:sz w:val="28"/>
          <w:szCs w:val="28"/>
        </w:rPr>
      </w:pPr>
      <w:r w:rsidRPr="0021319D">
        <w:rPr>
          <w:rFonts w:ascii="Times New Roman" w:hAnsi="Times New Roman" w:cs="Times New Roman"/>
          <w:color w:val="000000" w:themeColor="text1"/>
          <w:sz w:val="28"/>
          <w:szCs w:val="28"/>
        </w:rPr>
        <w:br/>
      </w:r>
      <w:r w:rsidRPr="0021319D">
        <w:rPr>
          <w:rFonts w:ascii="Times New Roman" w:hAnsi="Times New Roman" w:cs="Times New Roman"/>
          <w:b/>
          <w:color w:val="000000" w:themeColor="text1"/>
          <w:sz w:val="28"/>
          <w:szCs w:val="28"/>
        </w:rPr>
        <w:t>I. Общие положения</w:t>
      </w:r>
    </w:p>
    <w:p w14:paraId="47D03CC7" w14:textId="77777777" w:rsidR="008D18D9" w:rsidRPr="0021319D" w:rsidRDefault="008D18D9" w:rsidP="00684AC6">
      <w:pPr>
        <w:pStyle w:val="3"/>
        <w:shd w:val="clear" w:color="auto" w:fill="FFFFFF"/>
        <w:spacing w:before="0" w:after="240"/>
        <w:jc w:val="center"/>
        <w:textAlignment w:val="baseline"/>
        <w:rPr>
          <w:rFonts w:ascii="Times New Roman" w:hAnsi="Times New Roman" w:cs="Times New Roman"/>
          <w:b/>
          <w:bCs/>
          <w:color w:val="000000" w:themeColor="text1"/>
          <w:sz w:val="28"/>
          <w:szCs w:val="28"/>
        </w:rPr>
      </w:pPr>
      <w:r w:rsidRPr="0021319D">
        <w:rPr>
          <w:rFonts w:ascii="Times New Roman" w:hAnsi="Times New Roman" w:cs="Times New Roman"/>
          <w:b/>
          <w:color w:val="000000" w:themeColor="text1"/>
          <w:sz w:val="28"/>
          <w:szCs w:val="28"/>
        </w:rPr>
        <w:br/>
        <w:t>Предмет регулирования Административного регламента</w:t>
      </w:r>
    </w:p>
    <w:p w14:paraId="1AB879C8" w14:textId="77777777" w:rsidR="008D18D9" w:rsidRPr="0021319D" w:rsidRDefault="008D18D9" w:rsidP="001C0174">
      <w:pPr>
        <w:pStyle w:val="formattext"/>
        <w:shd w:val="clear" w:color="auto" w:fill="FFFFFF"/>
        <w:spacing w:before="0" w:beforeAutospacing="0" w:after="0" w:afterAutospacing="0"/>
        <w:jc w:val="both"/>
        <w:textAlignment w:val="baseline"/>
        <w:rPr>
          <w:color w:val="000000" w:themeColor="text1"/>
          <w:sz w:val="28"/>
          <w:szCs w:val="28"/>
        </w:rPr>
      </w:pPr>
    </w:p>
    <w:p w14:paraId="00569294" w14:textId="6F8A2B47" w:rsidR="00690FF0" w:rsidRPr="0021319D" w:rsidRDefault="008D18D9" w:rsidP="009F5E23">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1319D">
        <w:rPr>
          <w:color w:val="000000" w:themeColor="text1"/>
          <w:sz w:val="28"/>
          <w:szCs w:val="28"/>
        </w:rPr>
        <w:t xml:space="preserve">1. Административный регламент предоставления муниципальной услуги </w:t>
      </w:r>
      <w:r w:rsidR="001924D4" w:rsidRPr="0021319D">
        <w:rPr>
          <w:color w:val="000000" w:themeColor="text1"/>
          <w:sz w:val="28"/>
          <w:szCs w:val="28"/>
        </w:rPr>
        <w:t>«</w:t>
      </w:r>
      <w:r w:rsidRPr="0021319D">
        <w:rPr>
          <w:color w:val="000000" w:themeColor="text1"/>
          <w:sz w:val="28"/>
          <w:szCs w:val="28"/>
        </w:rPr>
        <w:t xml:space="preserve">Предоставление </w:t>
      </w:r>
      <w:r w:rsidR="001924D4" w:rsidRPr="0021319D">
        <w:rPr>
          <w:color w:val="000000" w:themeColor="text1"/>
          <w:sz w:val="28"/>
          <w:szCs w:val="28"/>
        </w:rPr>
        <w:t>разрешения на осуществление земляных работ»</w:t>
      </w:r>
      <w:r w:rsidR="00690FF0" w:rsidRPr="0021319D">
        <w:rPr>
          <w:color w:val="000000" w:themeColor="text1"/>
          <w:sz w:val="28"/>
          <w:szCs w:val="28"/>
        </w:rPr>
        <w:t xml:space="preserve"> (далее – муниципальная услуга) </w:t>
      </w:r>
      <w:r w:rsidRPr="0021319D">
        <w:rPr>
          <w:color w:val="000000" w:themeColor="text1"/>
          <w:sz w:val="28"/>
          <w:szCs w:val="28"/>
        </w:rPr>
        <w:t xml:space="preserve">на территории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w:t>
      </w:r>
      <w:r w:rsidR="009F5E23">
        <w:rPr>
          <w:color w:val="000000" w:themeColor="text1"/>
          <w:sz w:val="28"/>
          <w:szCs w:val="28"/>
        </w:rPr>
        <w:t xml:space="preserve">администрации муниципального образования </w:t>
      </w:r>
      <w:r w:rsidR="002E64C3">
        <w:rPr>
          <w:color w:val="000000" w:themeColor="text1"/>
          <w:sz w:val="28"/>
          <w:szCs w:val="28"/>
        </w:rPr>
        <w:t>Весенний</w:t>
      </w:r>
      <w:r w:rsidR="009F5E23">
        <w:rPr>
          <w:color w:val="000000" w:themeColor="text1"/>
          <w:sz w:val="28"/>
          <w:szCs w:val="28"/>
        </w:rPr>
        <w:t xml:space="preserve"> сельсовет Оренбургского района Оренбургской области </w:t>
      </w:r>
      <w:r w:rsidR="00690FF0" w:rsidRPr="0021319D">
        <w:rPr>
          <w:color w:val="000000" w:themeColor="text1"/>
          <w:sz w:val="28"/>
          <w:szCs w:val="28"/>
        </w:rPr>
        <w:t>(далее – орган местного самоуправления), осуществляемых по запросу физического</w:t>
      </w:r>
      <w:r w:rsidR="007C3A95" w:rsidRPr="0021319D">
        <w:rPr>
          <w:color w:val="000000" w:themeColor="text1"/>
          <w:sz w:val="28"/>
          <w:szCs w:val="28"/>
        </w:rPr>
        <w:t xml:space="preserve">, в том числе зарегистрированные в качестве индивидуальных предпринимателей, </w:t>
      </w:r>
      <w:r w:rsidR="00690FF0" w:rsidRPr="0021319D">
        <w:rPr>
          <w:color w:val="000000" w:themeColor="text1"/>
          <w:sz w:val="28"/>
          <w:szCs w:val="28"/>
        </w:rPr>
        <w:t xml:space="preserve">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p>
    <w:p w14:paraId="1441E46D" w14:textId="77777777" w:rsidR="00690FF0" w:rsidRPr="0021319D" w:rsidRDefault="00690FF0" w:rsidP="005C627B">
      <w:pPr>
        <w:pStyle w:val="formattext"/>
        <w:shd w:val="clear" w:color="auto" w:fill="FFFFFF"/>
        <w:spacing w:before="0" w:beforeAutospacing="0" w:after="0" w:afterAutospacing="0"/>
        <w:ind w:firstLine="709"/>
        <w:jc w:val="both"/>
        <w:textAlignment w:val="baseline"/>
        <w:rPr>
          <w:color w:val="000000" w:themeColor="text1"/>
          <w:sz w:val="28"/>
          <w:szCs w:val="28"/>
        </w:rPr>
      </w:pPr>
    </w:p>
    <w:p w14:paraId="6E7D70DE" w14:textId="77777777" w:rsidR="009F7835" w:rsidRPr="0021319D" w:rsidRDefault="009F7835" w:rsidP="005C627B">
      <w:pPr>
        <w:pStyle w:val="4"/>
        <w:shd w:val="clear" w:color="auto" w:fill="FFFFFF"/>
        <w:spacing w:before="0"/>
        <w:ind w:firstLine="709"/>
        <w:jc w:val="center"/>
        <w:textAlignment w:val="baseline"/>
        <w:rPr>
          <w:rFonts w:ascii="Times New Roman" w:hAnsi="Times New Roman" w:cs="Times New Roman"/>
          <w:b/>
          <w:color w:val="000000" w:themeColor="text1"/>
          <w:sz w:val="28"/>
          <w:szCs w:val="28"/>
        </w:rPr>
      </w:pPr>
      <w:r w:rsidRPr="0021319D">
        <w:rPr>
          <w:rFonts w:ascii="Times New Roman" w:hAnsi="Times New Roman" w:cs="Times New Roman"/>
          <w:b/>
          <w:color w:val="000000" w:themeColor="text1"/>
          <w:sz w:val="28"/>
          <w:szCs w:val="28"/>
        </w:rPr>
        <w:t>Круг Заявителей</w:t>
      </w:r>
    </w:p>
    <w:p w14:paraId="5D5FF094" w14:textId="77777777" w:rsidR="009F7835" w:rsidRPr="0021319D" w:rsidRDefault="009F7835" w:rsidP="005C627B">
      <w:pPr>
        <w:ind w:firstLine="709"/>
        <w:rPr>
          <w:rFonts w:ascii="Times New Roman" w:hAnsi="Times New Roman" w:cs="Times New Roman"/>
          <w:color w:val="000000" w:themeColor="text1"/>
          <w:sz w:val="28"/>
          <w:szCs w:val="28"/>
        </w:rPr>
      </w:pPr>
    </w:p>
    <w:p w14:paraId="449D4863" w14:textId="77777777" w:rsidR="00905F07" w:rsidRPr="0021319D" w:rsidRDefault="00905F07" w:rsidP="005C627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1319D">
        <w:rPr>
          <w:color w:val="000000" w:themeColor="text1"/>
          <w:sz w:val="28"/>
          <w:szCs w:val="28"/>
        </w:rPr>
        <w:t xml:space="preserve">2. Заявителями являются обратившиеся в орган местного самоуправления муниципального образования Оренбургской области (далее </w:t>
      </w:r>
      <w:r w:rsidR="000E75DE" w:rsidRPr="0021319D">
        <w:rPr>
          <w:color w:val="000000" w:themeColor="text1"/>
          <w:sz w:val="28"/>
          <w:szCs w:val="28"/>
        </w:rPr>
        <w:t>–</w:t>
      </w:r>
      <w:r w:rsidRPr="0021319D">
        <w:rPr>
          <w:color w:val="000000" w:themeColor="text1"/>
          <w:sz w:val="28"/>
          <w:szCs w:val="28"/>
        </w:rPr>
        <w:t xml:space="preserve"> </w:t>
      </w:r>
      <w:r w:rsidR="000E75DE" w:rsidRPr="0021319D">
        <w:rPr>
          <w:color w:val="000000" w:themeColor="text1"/>
          <w:sz w:val="28"/>
          <w:szCs w:val="28"/>
        </w:rPr>
        <w:t>орган местного самоуправления</w:t>
      </w:r>
      <w:r w:rsidRPr="0021319D">
        <w:rPr>
          <w:color w:val="000000" w:themeColor="text1"/>
          <w:sz w:val="28"/>
          <w:szCs w:val="28"/>
        </w:rPr>
        <w:t xml:space="preserve">), многофункциональный центр предоставления государственных и муниципальных услуг (далее - МФЦ), при наличии соглашения между </w:t>
      </w:r>
      <w:r w:rsidR="000E75DE" w:rsidRPr="0021319D">
        <w:rPr>
          <w:color w:val="000000" w:themeColor="text1"/>
          <w:sz w:val="28"/>
          <w:szCs w:val="28"/>
        </w:rPr>
        <w:t xml:space="preserve">органом местного самоуправления </w:t>
      </w:r>
      <w:r w:rsidRPr="0021319D">
        <w:rPr>
          <w:color w:val="000000" w:themeColor="text1"/>
          <w:sz w:val="28"/>
          <w:szCs w:val="28"/>
        </w:rPr>
        <w:t>и МФЦ, либо через федеральную государс</w:t>
      </w:r>
      <w:r w:rsidR="0021319D" w:rsidRPr="0021319D">
        <w:rPr>
          <w:color w:val="000000" w:themeColor="text1"/>
          <w:sz w:val="28"/>
          <w:szCs w:val="28"/>
        </w:rPr>
        <w:t>твенную информационную систему «</w:t>
      </w:r>
      <w:r w:rsidRPr="0021319D">
        <w:rPr>
          <w:color w:val="000000" w:themeColor="text1"/>
          <w:sz w:val="28"/>
          <w:szCs w:val="28"/>
        </w:rPr>
        <w:t>Единый портал государственных и муниципа</w:t>
      </w:r>
      <w:r w:rsidR="000E75DE" w:rsidRPr="0021319D">
        <w:rPr>
          <w:color w:val="000000" w:themeColor="text1"/>
          <w:sz w:val="28"/>
          <w:szCs w:val="28"/>
        </w:rPr>
        <w:t>льных услуг (функций)</w:t>
      </w:r>
      <w:r w:rsidR="0021319D" w:rsidRPr="0021319D">
        <w:rPr>
          <w:color w:val="000000" w:themeColor="text1"/>
          <w:sz w:val="28"/>
          <w:szCs w:val="28"/>
        </w:rPr>
        <w:t>»</w:t>
      </w:r>
      <w:r w:rsidR="000E75DE" w:rsidRPr="0021319D">
        <w:rPr>
          <w:color w:val="000000" w:themeColor="text1"/>
          <w:sz w:val="28"/>
          <w:szCs w:val="28"/>
        </w:rPr>
        <w:t xml:space="preserve"> </w:t>
      </w:r>
      <w:r w:rsidRPr="0021319D">
        <w:rPr>
          <w:color w:val="000000" w:themeColor="text1"/>
          <w:sz w:val="28"/>
          <w:szCs w:val="28"/>
        </w:rPr>
        <w:t>с заявлением о предоставлении муниципальной услуги физические</w:t>
      </w:r>
      <w:r w:rsidR="00685EFB" w:rsidRPr="0021319D">
        <w:rPr>
          <w:color w:val="000000" w:themeColor="text1"/>
          <w:sz w:val="28"/>
          <w:szCs w:val="28"/>
        </w:rPr>
        <w:t xml:space="preserve"> лица, в том числе зарегистрированные в качестве индивидуальных предпринимателей, </w:t>
      </w:r>
      <w:r w:rsidRPr="0021319D">
        <w:rPr>
          <w:color w:val="000000" w:themeColor="text1"/>
          <w:sz w:val="28"/>
          <w:szCs w:val="28"/>
        </w:rPr>
        <w:t xml:space="preserve"> или юридические лица. </w:t>
      </w:r>
    </w:p>
    <w:p w14:paraId="60EEEA02" w14:textId="77777777" w:rsidR="009F7835" w:rsidRPr="0021319D" w:rsidRDefault="00685EFB" w:rsidP="005C627B">
      <w:pPr>
        <w:pStyle w:val="11"/>
        <w:tabs>
          <w:tab w:val="left" w:pos="1276"/>
        </w:tabs>
        <w:ind w:firstLine="709"/>
        <w:jc w:val="both"/>
        <w:rPr>
          <w:color w:val="000000" w:themeColor="text1"/>
          <w:sz w:val="28"/>
          <w:szCs w:val="28"/>
        </w:rPr>
      </w:pPr>
      <w:r w:rsidRPr="0021319D">
        <w:rPr>
          <w:color w:val="000000" w:themeColor="text1"/>
          <w:sz w:val="28"/>
          <w:szCs w:val="28"/>
        </w:rPr>
        <w:lastRenderedPageBreak/>
        <w:t xml:space="preserve"> </w:t>
      </w:r>
      <w:r w:rsidR="009F7835" w:rsidRPr="0021319D">
        <w:rPr>
          <w:color w:val="000000" w:themeColor="text1"/>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48944C15" w14:textId="77777777" w:rsidR="006E73B3" w:rsidRPr="0021319D" w:rsidRDefault="006E73B3" w:rsidP="005C627B">
      <w:pPr>
        <w:pStyle w:val="11"/>
        <w:tabs>
          <w:tab w:val="left" w:pos="1276"/>
        </w:tabs>
        <w:ind w:firstLine="709"/>
        <w:jc w:val="both"/>
        <w:rPr>
          <w:color w:val="000000" w:themeColor="text1"/>
          <w:sz w:val="28"/>
          <w:szCs w:val="28"/>
        </w:rPr>
      </w:pPr>
    </w:p>
    <w:p w14:paraId="7BAA83E4" w14:textId="77777777" w:rsidR="006E73B3" w:rsidRPr="0021319D" w:rsidRDefault="006E73B3" w:rsidP="005C627B">
      <w:pPr>
        <w:pStyle w:val="ConsPlusTitle"/>
        <w:ind w:firstLine="709"/>
        <w:jc w:val="center"/>
        <w:outlineLvl w:val="2"/>
        <w:rPr>
          <w:rFonts w:ascii="Times New Roman" w:hAnsi="Times New Roman" w:cs="Times New Roman"/>
          <w:i/>
          <w:color w:val="000000" w:themeColor="text1"/>
          <w:sz w:val="28"/>
          <w:szCs w:val="28"/>
        </w:rPr>
      </w:pPr>
      <w:r w:rsidRPr="0021319D">
        <w:rPr>
          <w:rFonts w:ascii="Times New Roman" w:hAnsi="Times New Roman" w:cs="Times New Roman"/>
          <w:i/>
          <w:color w:val="000000" w:themeColor="text1"/>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14:paraId="5792CE9E" w14:textId="77777777" w:rsidR="006E73B3" w:rsidRPr="0021319D" w:rsidRDefault="006E73B3" w:rsidP="005C627B">
      <w:pPr>
        <w:pStyle w:val="ConsPlusNormal"/>
        <w:ind w:firstLine="709"/>
        <w:jc w:val="both"/>
        <w:rPr>
          <w:rFonts w:ascii="Times New Roman" w:hAnsi="Times New Roman" w:cs="Times New Roman"/>
          <w:i/>
          <w:color w:val="000000" w:themeColor="text1"/>
          <w:sz w:val="28"/>
          <w:szCs w:val="28"/>
        </w:rPr>
      </w:pPr>
    </w:p>
    <w:p w14:paraId="3B7F2AA8" w14:textId="77777777"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(Портал</w:t>
      </w:r>
      <w:r w:rsidR="002F2644" w:rsidRPr="0021319D">
        <w:rPr>
          <w:rFonts w:ascii="Times New Roman" w:hAnsi="Times New Roman" w:cs="Times New Roman"/>
          <w:color w:val="000000" w:themeColor="text1"/>
          <w:sz w:val="28"/>
          <w:szCs w:val="28"/>
        </w:rPr>
        <w:t>, ЕГПУ</w:t>
      </w:r>
      <w:r w:rsidRPr="0021319D">
        <w:rPr>
          <w:rFonts w:ascii="Times New Roman" w:hAnsi="Times New Roman" w:cs="Times New Roman"/>
          <w:color w:val="000000" w:themeColor="text1"/>
          <w:sz w:val="28"/>
          <w:szCs w:val="28"/>
        </w:rPr>
        <w:t>) заявителю обеспечиваются:</w:t>
      </w:r>
    </w:p>
    <w:p w14:paraId="189451B7" w14:textId="7F15411F" w:rsidR="006E73B3" w:rsidRPr="0021319D" w:rsidRDefault="009F5E23"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E73B3" w:rsidRPr="0021319D">
        <w:rPr>
          <w:rFonts w:ascii="Times New Roman" w:hAnsi="Times New Roman" w:cs="Times New Roman"/>
          <w:color w:val="000000" w:themeColor="text1"/>
          <w:sz w:val="28"/>
          <w:szCs w:val="28"/>
        </w:rPr>
        <w:t>получение информации о порядке и сроках предоставления муниципальной услуги;</w:t>
      </w:r>
    </w:p>
    <w:p w14:paraId="0D0F956D" w14:textId="088CEB91" w:rsidR="006E73B3" w:rsidRPr="0021319D" w:rsidRDefault="009F5E23"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E73B3" w:rsidRPr="0021319D">
        <w:rPr>
          <w:rFonts w:ascii="Times New Roman" w:hAnsi="Times New Roman" w:cs="Times New Roman"/>
          <w:color w:val="000000" w:themeColor="text1"/>
          <w:sz w:val="28"/>
          <w:szCs w:val="28"/>
        </w:rPr>
        <w:t>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14:paraId="29E43610" w14:textId="29931141" w:rsidR="006E73B3" w:rsidRPr="0021319D" w:rsidRDefault="009F5E23"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E73B3" w:rsidRPr="0021319D">
        <w:rPr>
          <w:rFonts w:ascii="Times New Roman" w:hAnsi="Times New Roman" w:cs="Times New Roman"/>
          <w:color w:val="000000" w:themeColor="text1"/>
          <w:sz w:val="28"/>
          <w:szCs w:val="28"/>
        </w:rPr>
        <w:t>формирование запроса;</w:t>
      </w:r>
    </w:p>
    <w:p w14:paraId="32FAD7E2" w14:textId="303050F0" w:rsidR="006E73B3" w:rsidRPr="0021319D" w:rsidRDefault="009F5E23"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E73B3" w:rsidRPr="0021319D">
        <w:rPr>
          <w:rFonts w:ascii="Times New Roman" w:hAnsi="Times New Roman" w:cs="Times New Roman"/>
          <w:color w:val="000000" w:themeColor="text1"/>
          <w:sz w:val="28"/>
          <w:szCs w:val="28"/>
        </w:rPr>
        <w:t>прием и регистрация органом местного самоуправления запроса и иных документов, необходимых для предоставления услуги;</w:t>
      </w:r>
    </w:p>
    <w:p w14:paraId="5C38CB4C" w14:textId="6CA91162" w:rsidR="006E73B3" w:rsidRPr="0021319D" w:rsidRDefault="009F5E23"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E73B3" w:rsidRPr="0021319D">
        <w:rPr>
          <w:rFonts w:ascii="Times New Roman" w:hAnsi="Times New Roman" w:cs="Times New Roman"/>
          <w:color w:val="000000" w:themeColor="text1"/>
          <w:sz w:val="28"/>
          <w:szCs w:val="28"/>
        </w:rPr>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09DC066B" w14:textId="607CE838" w:rsidR="006E73B3" w:rsidRPr="0021319D" w:rsidRDefault="009F5E23"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E73B3" w:rsidRPr="0021319D">
        <w:rPr>
          <w:rFonts w:ascii="Times New Roman" w:hAnsi="Times New Roman" w:cs="Times New Roman"/>
          <w:color w:val="000000" w:themeColor="text1"/>
          <w:sz w:val="28"/>
          <w:szCs w:val="28"/>
        </w:rPr>
        <w:t>получение результата предоставления услуги;</w:t>
      </w:r>
    </w:p>
    <w:p w14:paraId="58EEE83F" w14:textId="2F2AB344" w:rsidR="006E73B3" w:rsidRPr="0021319D" w:rsidRDefault="009F5E23"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E73B3" w:rsidRPr="0021319D">
        <w:rPr>
          <w:rFonts w:ascii="Times New Roman" w:hAnsi="Times New Roman" w:cs="Times New Roman"/>
          <w:color w:val="000000" w:themeColor="text1"/>
          <w:sz w:val="28"/>
          <w:szCs w:val="28"/>
        </w:rPr>
        <w:t xml:space="preserve">получение сведений о ходе выполнения запроса; </w:t>
      </w:r>
    </w:p>
    <w:p w14:paraId="6050ADA0" w14:textId="791CF980" w:rsidR="006E73B3" w:rsidRPr="0021319D" w:rsidRDefault="009F5E23"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E73B3" w:rsidRPr="0021319D">
        <w:rPr>
          <w:rFonts w:ascii="Times New Roman" w:hAnsi="Times New Roman" w:cs="Times New Roman"/>
          <w:color w:val="000000" w:themeColor="text1"/>
          <w:sz w:val="28"/>
          <w:szCs w:val="28"/>
        </w:rPr>
        <w:t>осуществление оценки качества предоставления услуги;</w:t>
      </w:r>
    </w:p>
    <w:p w14:paraId="1221ACD1" w14:textId="00B3D162" w:rsidR="006E73B3" w:rsidRPr="0021319D" w:rsidRDefault="009F5E23"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E73B3" w:rsidRPr="0021319D">
        <w:rPr>
          <w:rFonts w:ascii="Times New Roman" w:hAnsi="Times New Roman" w:cs="Times New Roman"/>
          <w:color w:val="000000" w:themeColor="text1"/>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14:paraId="30EF91AA" w14:textId="42F17846" w:rsidR="006E73B3" w:rsidRPr="0021319D" w:rsidRDefault="009F5E23"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E73B3" w:rsidRPr="0021319D">
        <w:rPr>
          <w:rFonts w:ascii="Times New Roman" w:hAnsi="Times New Roman" w:cs="Times New Roman"/>
          <w:color w:val="000000" w:themeColor="text1"/>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71B3E206" w14:textId="4730A5B0" w:rsidR="006E73B3" w:rsidRPr="0021319D" w:rsidRDefault="009F5E23"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E73B3" w:rsidRPr="0021319D">
        <w:rPr>
          <w:rFonts w:ascii="Times New Roman" w:hAnsi="Times New Roman" w:cs="Times New Roman"/>
          <w:color w:val="000000" w:themeColor="text1"/>
          <w:sz w:val="28"/>
          <w:szCs w:val="28"/>
        </w:rPr>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14:paraId="1CF2F405" w14:textId="77777777"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4. При направлении заявления и прилагаемых к нему документов в электронной форме через Портал применяется специализированное </w:t>
      </w:r>
      <w:r w:rsidRPr="0021319D">
        <w:rPr>
          <w:rFonts w:ascii="Times New Roman" w:hAnsi="Times New Roman" w:cs="Times New Roman"/>
          <w:color w:val="000000" w:themeColor="text1"/>
          <w:sz w:val="28"/>
          <w:szCs w:val="28"/>
        </w:rPr>
        <w:lastRenderedPageBreak/>
        <w:t>программное обеспечение, предусматривающее заполнение электронных форм в соответствии с вариантом предоставления муниципальной услуги.</w:t>
      </w:r>
    </w:p>
    <w:p w14:paraId="2F8836C3" w14:textId="77777777"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5. Уведомление о завершении действий, предусмотренных пунктом 4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14:paraId="17A9B39B" w14:textId="77777777"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При предоставлении муниципальной услуги в электронной форме заявителю направляются:</w:t>
      </w:r>
    </w:p>
    <w:p w14:paraId="645BEFD6" w14:textId="77777777"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а) уведомление о записи на прием в МФЦ, содержащее сведения о дате, времени и месте приема; </w:t>
      </w:r>
    </w:p>
    <w:p w14:paraId="360CDD3A" w14:textId="77777777"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68FD6E9" w14:textId="77777777"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14:paraId="77345E24" w14:textId="77777777" w:rsidR="006E73B3" w:rsidRPr="0021319D" w:rsidRDefault="006E73B3"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14:paraId="2F0C7F71" w14:textId="77777777" w:rsidR="00A33C37" w:rsidRPr="0021319D" w:rsidRDefault="00A33C37" w:rsidP="009F5E23">
      <w:pPr>
        <w:pStyle w:val="3"/>
        <w:shd w:val="clear" w:color="auto" w:fill="FFFFFF"/>
        <w:spacing w:before="0"/>
        <w:ind w:firstLine="709"/>
        <w:jc w:val="center"/>
        <w:textAlignment w:val="baseline"/>
        <w:rPr>
          <w:rFonts w:ascii="Times New Roman" w:hAnsi="Times New Roman" w:cs="Times New Roman"/>
          <w:color w:val="000000" w:themeColor="text1"/>
          <w:sz w:val="28"/>
          <w:szCs w:val="28"/>
        </w:rPr>
      </w:pPr>
    </w:p>
    <w:p w14:paraId="0D81EF57" w14:textId="77777777" w:rsidR="009F7835" w:rsidRPr="0021319D" w:rsidRDefault="009F7835" w:rsidP="005C627B">
      <w:pPr>
        <w:pStyle w:val="3"/>
        <w:shd w:val="clear" w:color="auto" w:fill="FFFFFF"/>
        <w:spacing w:before="0" w:after="240"/>
        <w:ind w:firstLine="709"/>
        <w:jc w:val="center"/>
        <w:textAlignment w:val="baseline"/>
        <w:rPr>
          <w:rFonts w:ascii="Times New Roman" w:hAnsi="Times New Roman" w:cs="Times New Roman"/>
          <w:b/>
          <w:color w:val="000000" w:themeColor="text1"/>
          <w:sz w:val="28"/>
          <w:szCs w:val="28"/>
        </w:rPr>
      </w:pPr>
      <w:r w:rsidRPr="0021319D">
        <w:rPr>
          <w:rFonts w:ascii="Times New Roman" w:hAnsi="Times New Roman" w:cs="Times New Roman"/>
          <w:b/>
          <w:color w:val="000000" w:themeColor="text1"/>
          <w:sz w:val="28"/>
          <w:szCs w:val="28"/>
        </w:rPr>
        <w:t>II. Стандарт предоставления муниципальной услуги</w:t>
      </w:r>
    </w:p>
    <w:p w14:paraId="4CC7958D" w14:textId="77777777" w:rsidR="009F7835" w:rsidRPr="0021319D" w:rsidRDefault="009F7835" w:rsidP="005C627B">
      <w:pPr>
        <w:pStyle w:val="4"/>
        <w:shd w:val="clear" w:color="auto" w:fill="FFFFFF"/>
        <w:spacing w:before="0" w:after="240"/>
        <w:ind w:firstLine="709"/>
        <w:jc w:val="center"/>
        <w:textAlignment w:val="baseline"/>
        <w:rPr>
          <w:rFonts w:ascii="Times New Roman" w:hAnsi="Times New Roman" w:cs="Times New Roman"/>
          <w:b/>
          <w:color w:val="000000" w:themeColor="text1"/>
          <w:sz w:val="28"/>
          <w:szCs w:val="28"/>
        </w:rPr>
      </w:pPr>
      <w:r w:rsidRPr="0021319D">
        <w:rPr>
          <w:rFonts w:ascii="Times New Roman" w:hAnsi="Times New Roman" w:cs="Times New Roman"/>
          <w:b/>
          <w:color w:val="000000" w:themeColor="text1"/>
          <w:sz w:val="28"/>
          <w:szCs w:val="28"/>
        </w:rPr>
        <w:t>Наименование муниципальной услуги</w:t>
      </w:r>
    </w:p>
    <w:p w14:paraId="4EA36061" w14:textId="77777777" w:rsidR="009F7835" w:rsidRPr="0021319D" w:rsidRDefault="008D3C3F" w:rsidP="005C627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1319D">
        <w:rPr>
          <w:color w:val="000000" w:themeColor="text1"/>
          <w:sz w:val="28"/>
          <w:szCs w:val="28"/>
        </w:rPr>
        <w:t>7</w:t>
      </w:r>
      <w:r w:rsidR="009F7835" w:rsidRPr="0021319D">
        <w:rPr>
          <w:color w:val="000000" w:themeColor="text1"/>
          <w:sz w:val="28"/>
          <w:szCs w:val="28"/>
        </w:rPr>
        <w:t>. Наименование муниципальной услуги: «Предоставление разрешения на осуществление земляных работ».</w:t>
      </w:r>
    </w:p>
    <w:p w14:paraId="6CB552CF" w14:textId="77777777" w:rsidR="003E129E" w:rsidRPr="0021319D" w:rsidRDefault="0093292A"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       </w:t>
      </w:r>
      <w:r w:rsidR="008D3C3F" w:rsidRPr="0021319D">
        <w:rPr>
          <w:rFonts w:ascii="Times New Roman" w:hAnsi="Times New Roman" w:cs="Times New Roman"/>
          <w:color w:val="000000" w:themeColor="text1"/>
          <w:sz w:val="28"/>
          <w:szCs w:val="28"/>
        </w:rPr>
        <w:t>8</w:t>
      </w:r>
      <w:r w:rsidR="00685EFB" w:rsidRPr="0021319D">
        <w:rPr>
          <w:rFonts w:ascii="Times New Roman" w:hAnsi="Times New Roman" w:cs="Times New Roman"/>
          <w:color w:val="000000" w:themeColor="text1"/>
          <w:sz w:val="28"/>
          <w:szCs w:val="28"/>
        </w:rPr>
        <w:t>. Муниципальная услуга носит заявительный порядок обра</w:t>
      </w:r>
      <w:r w:rsidR="009B1577" w:rsidRPr="0021319D">
        <w:rPr>
          <w:rFonts w:ascii="Times New Roman" w:hAnsi="Times New Roman" w:cs="Times New Roman"/>
          <w:color w:val="000000" w:themeColor="text1"/>
          <w:sz w:val="28"/>
          <w:szCs w:val="28"/>
        </w:rPr>
        <w:t>щения.</w:t>
      </w:r>
    </w:p>
    <w:p w14:paraId="0336CCC8" w14:textId="77777777" w:rsidR="009F7835" w:rsidRPr="0021319D" w:rsidRDefault="009F7835" w:rsidP="005C627B">
      <w:pPr>
        <w:pStyle w:val="4"/>
        <w:shd w:val="clear" w:color="auto" w:fill="FFFFFF"/>
        <w:spacing w:before="0" w:after="240"/>
        <w:ind w:firstLine="709"/>
        <w:jc w:val="center"/>
        <w:textAlignment w:val="baseline"/>
        <w:rPr>
          <w:rFonts w:ascii="Times New Roman" w:hAnsi="Times New Roman" w:cs="Times New Roman"/>
          <w:b/>
          <w:color w:val="000000" w:themeColor="text1"/>
          <w:sz w:val="28"/>
          <w:szCs w:val="28"/>
        </w:rPr>
      </w:pPr>
      <w:r w:rsidRPr="0021319D">
        <w:rPr>
          <w:rFonts w:ascii="Times New Roman" w:hAnsi="Times New Roman" w:cs="Times New Roman"/>
          <w:color w:val="000000" w:themeColor="text1"/>
          <w:sz w:val="28"/>
          <w:szCs w:val="28"/>
        </w:rPr>
        <w:br/>
      </w:r>
      <w:r w:rsidRPr="0021319D">
        <w:rPr>
          <w:rFonts w:ascii="Times New Roman" w:hAnsi="Times New Roman" w:cs="Times New Roman"/>
          <w:b/>
          <w:color w:val="000000" w:themeColor="text1"/>
          <w:sz w:val="28"/>
          <w:szCs w:val="28"/>
        </w:rPr>
        <w:t>Наименование органа, предоставляющего муниципальную услугу</w:t>
      </w:r>
    </w:p>
    <w:p w14:paraId="0EE18073" w14:textId="1AEDE3BE" w:rsidR="00685EFB" w:rsidRPr="0021319D" w:rsidRDefault="008D3C3F" w:rsidP="009F5E23">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1319D">
        <w:rPr>
          <w:color w:val="000000" w:themeColor="text1"/>
          <w:sz w:val="28"/>
          <w:szCs w:val="28"/>
        </w:rPr>
        <w:t>9</w:t>
      </w:r>
      <w:r w:rsidR="009F7835" w:rsidRPr="0021319D">
        <w:rPr>
          <w:color w:val="000000" w:themeColor="text1"/>
          <w:sz w:val="28"/>
          <w:szCs w:val="28"/>
        </w:rPr>
        <w:t>. Муниципальная услуга «Предоставление разрешения на осуществление земляных работ» предоставляется орган</w:t>
      </w:r>
      <w:r w:rsidR="003B4111" w:rsidRPr="0021319D">
        <w:rPr>
          <w:color w:val="000000" w:themeColor="text1"/>
          <w:sz w:val="28"/>
          <w:szCs w:val="28"/>
        </w:rPr>
        <w:t xml:space="preserve">ом </w:t>
      </w:r>
      <w:r w:rsidR="009F7835" w:rsidRPr="0021319D">
        <w:rPr>
          <w:color w:val="000000" w:themeColor="text1"/>
          <w:sz w:val="28"/>
          <w:szCs w:val="28"/>
        </w:rPr>
        <w:t xml:space="preserve">местного самоуправления </w:t>
      </w:r>
      <w:r w:rsidR="009F5E23">
        <w:rPr>
          <w:color w:val="000000" w:themeColor="text1"/>
          <w:sz w:val="28"/>
          <w:szCs w:val="28"/>
        </w:rPr>
        <w:t xml:space="preserve">– администраций муниципального образования </w:t>
      </w:r>
      <w:r w:rsidR="002E64C3">
        <w:rPr>
          <w:color w:val="000000" w:themeColor="text1"/>
          <w:sz w:val="28"/>
          <w:szCs w:val="28"/>
        </w:rPr>
        <w:t xml:space="preserve">Весенний </w:t>
      </w:r>
      <w:r w:rsidR="009F5E23">
        <w:rPr>
          <w:color w:val="000000" w:themeColor="text1"/>
          <w:sz w:val="28"/>
          <w:szCs w:val="28"/>
        </w:rPr>
        <w:t xml:space="preserve">сельсовет Оренбургского района Оренбургской области </w:t>
      </w:r>
      <w:r w:rsidR="003B4111" w:rsidRPr="0021319D">
        <w:rPr>
          <w:color w:val="000000" w:themeColor="text1"/>
          <w:sz w:val="28"/>
          <w:szCs w:val="28"/>
        </w:rPr>
        <w:t>(далее – орган местного самоуправления).</w:t>
      </w:r>
      <w:r w:rsidR="009F7835" w:rsidRPr="0021319D">
        <w:rPr>
          <w:color w:val="000000" w:themeColor="text1"/>
          <w:sz w:val="28"/>
          <w:szCs w:val="28"/>
        </w:rPr>
        <w:br/>
      </w:r>
      <w:r w:rsidR="00685EFB" w:rsidRPr="0021319D">
        <w:rPr>
          <w:color w:val="000000" w:themeColor="text1"/>
          <w:sz w:val="28"/>
          <w:szCs w:val="28"/>
        </w:rPr>
        <w:t xml:space="preserve">                    В предоставлении муниципальной услуги участвуют </w:t>
      </w:r>
      <w:r w:rsidR="003B4111" w:rsidRPr="0021319D">
        <w:rPr>
          <w:color w:val="000000" w:themeColor="text1"/>
          <w:sz w:val="28"/>
          <w:szCs w:val="28"/>
        </w:rPr>
        <w:t xml:space="preserve">органы государственной власти, </w:t>
      </w:r>
      <w:r w:rsidR="00685EFB" w:rsidRPr="0021319D">
        <w:rPr>
          <w:color w:val="000000" w:themeColor="text1"/>
          <w:sz w:val="28"/>
          <w:szCs w:val="28"/>
        </w:rPr>
        <w:t xml:space="preserve">органы местного самоуправления, организации, к </w:t>
      </w:r>
      <w:r w:rsidR="00685EFB" w:rsidRPr="0021319D">
        <w:rPr>
          <w:color w:val="000000" w:themeColor="text1"/>
          <w:sz w:val="28"/>
          <w:szCs w:val="28"/>
        </w:rPr>
        <w:lastRenderedPageBreak/>
        <w:t xml:space="preserve">компетенции которых относится запрашиваемая информация, а также МФЦ (при наличии соглашения о взаимодействии). </w:t>
      </w:r>
      <w:r w:rsidR="00FD0D57" w:rsidRPr="0021319D">
        <w:rPr>
          <w:color w:val="000000" w:themeColor="text1"/>
          <w:sz w:val="28"/>
          <w:szCs w:val="28"/>
        </w:rPr>
        <w:t xml:space="preserve"> </w:t>
      </w:r>
    </w:p>
    <w:p w14:paraId="7C096D57" w14:textId="77777777" w:rsidR="001964CC" w:rsidRPr="0021319D" w:rsidRDefault="001964CC" w:rsidP="005C627B">
      <w:pPr>
        <w:pStyle w:val="ConsPlusNormal"/>
        <w:spacing w:before="12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Возможность принятия многофункциональным центром решения об отказе в приеме запроса и документов и (или) информации, необходимых для предоставления </w:t>
      </w:r>
      <w:r w:rsidR="006645EF">
        <w:rPr>
          <w:rFonts w:ascii="Times New Roman" w:hAnsi="Times New Roman" w:cs="Times New Roman"/>
          <w:color w:val="000000" w:themeColor="text1"/>
          <w:sz w:val="28"/>
          <w:szCs w:val="28"/>
        </w:rPr>
        <w:t>муниципальной</w:t>
      </w:r>
      <w:r w:rsidRPr="0021319D">
        <w:rPr>
          <w:rFonts w:ascii="Times New Roman" w:hAnsi="Times New Roman" w:cs="Times New Roman"/>
          <w:color w:val="000000" w:themeColor="text1"/>
          <w:sz w:val="28"/>
          <w:szCs w:val="28"/>
        </w:rPr>
        <w:t xml:space="preserve"> услуги (в случае, если запрос о предоставлении </w:t>
      </w:r>
      <w:r w:rsidR="006645EF">
        <w:rPr>
          <w:rFonts w:ascii="Times New Roman" w:hAnsi="Times New Roman" w:cs="Times New Roman"/>
          <w:color w:val="000000" w:themeColor="text1"/>
          <w:sz w:val="28"/>
          <w:szCs w:val="28"/>
        </w:rPr>
        <w:t>муниципальной</w:t>
      </w:r>
      <w:r w:rsidRPr="0021319D">
        <w:rPr>
          <w:rFonts w:ascii="Times New Roman" w:hAnsi="Times New Roman" w:cs="Times New Roman"/>
          <w:color w:val="000000" w:themeColor="text1"/>
          <w:sz w:val="28"/>
          <w:szCs w:val="28"/>
        </w:rPr>
        <w:t xml:space="preserve"> услуги может быть подан в многофункциональный центр) отсутствует.</w:t>
      </w:r>
    </w:p>
    <w:p w14:paraId="10B49596" w14:textId="41DFC823" w:rsidR="003B4111" w:rsidRPr="0021319D" w:rsidRDefault="003B4111" w:rsidP="005C627B">
      <w:pPr>
        <w:pStyle w:val="ConsPlusNormal"/>
        <w:spacing w:before="12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w:t>
      </w:r>
      <w:r w:rsidR="008D3C3F" w:rsidRPr="0021319D">
        <w:rPr>
          <w:rFonts w:ascii="Times New Roman" w:hAnsi="Times New Roman" w:cs="Times New Roman"/>
          <w:color w:val="000000" w:themeColor="text1"/>
          <w:sz w:val="28"/>
          <w:szCs w:val="28"/>
        </w:rPr>
        <w:t>0</w:t>
      </w:r>
      <w:r w:rsidRPr="0021319D">
        <w:rPr>
          <w:rFonts w:ascii="Times New Roman" w:hAnsi="Times New Roman" w:cs="Times New Roman"/>
          <w:color w:val="000000" w:themeColor="text1"/>
          <w:sz w:val="28"/>
          <w:szCs w:val="28"/>
        </w:rPr>
        <w:t>.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в Реестре государственных (муниципальных) услуг (функций) Оренбургской области (далее - Реестр), а также в электронной форме через Портал.</w:t>
      </w:r>
    </w:p>
    <w:p w14:paraId="7ADB57CE" w14:textId="77777777" w:rsidR="003B4111" w:rsidRPr="0021319D" w:rsidRDefault="003B4111" w:rsidP="005C627B">
      <w:pPr>
        <w:pStyle w:val="ConsPlusNormal"/>
        <w:spacing w:before="12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w:t>
      </w:r>
      <w:r w:rsidR="008D3C3F" w:rsidRPr="0021319D">
        <w:rPr>
          <w:rFonts w:ascii="Times New Roman" w:hAnsi="Times New Roman" w:cs="Times New Roman"/>
          <w:color w:val="000000" w:themeColor="text1"/>
          <w:sz w:val="28"/>
          <w:szCs w:val="28"/>
        </w:rPr>
        <w:t>1</w:t>
      </w:r>
      <w:r w:rsidRPr="0021319D">
        <w:rPr>
          <w:rFonts w:ascii="Times New Roman" w:hAnsi="Times New Roman" w:cs="Times New Roman"/>
          <w:color w:val="000000" w:themeColor="text1"/>
          <w:sz w:val="28"/>
          <w:szCs w:val="28"/>
        </w:rPr>
        <w:t xml:space="preserve">.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14:paraId="4BC48281" w14:textId="77777777" w:rsidR="00613497" w:rsidRPr="0021319D" w:rsidRDefault="00613497" w:rsidP="005C627B">
      <w:pPr>
        <w:ind w:firstLine="709"/>
        <w:rPr>
          <w:rFonts w:ascii="Times New Roman" w:hAnsi="Times New Roman" w:cs="Times New Roman"/>
          <w:color w:val="000000" w:themeColor="text1"/>
          <w:sz w:val="28"/>
          <w:szCs w:val="28"/>
        </w:rPr>
      </w:pPr>
    </w:p>
    <w:p w14:paraId="4CCF74B1" w14:textId="77777777" w:rsidR="00613497" w:rsidRPr="0021319D" w:rsidRDefault="00613497" w:rsidP="005C627B">
      <w:pPr>
        <w:pStyle w:val="ConsPlusNormal"/>
        <w:ind w:firstLine="709"/>
        <w:jc w:val="center"/>
        <w:outlineLvl w:val="2"/>
        <w:rPr>
          <w:rFonts w:ascii="Times New Roman" w:hAnsi="Times New Roman" w:cs="Times New Roman"/>
          <w:b/>
          <w:i/>
          <w:color w:val="000000" w:themeColor="text1"/>
          <w:sz w:val="28"/>
          <w:szCs w:val="28"/>
        </w:rPr>
      </w:pPr>
      <w:r w:rsidRPr="0021319D">
        <w:rPr>
          <w:rFonts w:ascii="Times New Roman" w:hAnsi="Times New Roman" w:cs="Times New Roman"/>
          <w:b/>
          <w:i/>
          <w:color w:val="000000" w:themeColor="text1"/>
          <w:sz w:val="28"/>
          <w:szCs w:val="28"/>
        </w:rPr>
        <w:t>Результат предоставления муниципальной услуги</w:t>
      </w:r>
    </w:p>
    <w:p w14:paraId="4DBC7E5F" w14:textId="77777777" w:rsidR="00613497" w:rsidRPr="0021319D" w:rsidRDefault="00613497" w:rsidP="005C627B">
      <w:pPr>
        <w:pStyle w:val="ConsPlusNormal"/>
        <w:ind w:firstLine="709"/>
        <w:jc w:val="both"/>
        <w:rPr>
          <w:rFonts w:ascii="Times New Roman" w:hAnsi="Times New Roman" w:cs="Times New Roman"/>
          <w:color w:val="000000" w:themeColor="text1"/>
          <w:sz w:val="28"/>
          <w:szCs w:val="28"/>
        </w:rPr>
      </w:pPr>
    </w:p>
    <w:p w14:paraId="5348D4B5" w14:textId="77777777" w:rsidR="00C151F6"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12. Заявитель обращается в орган местного самоуправления с заявлением о предоставлении муниципальной услуги с целью: </w:t>
      </w:r>
    </w:p>
    <w:p w14:paraId="2C15078F" w14:textId="6B7D9236" w:rsidR="00C151F6"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12.1.</w:t>
      </w:r>
      <w:r w:rsidR="001252AA" w:rsidRPr="0021319D">
        <w:rPr>
          <w:rFonts w:ascii="Times New Roman" w:hAnsi="Times New Roman" w:cs="Times New Roman"/>
          <w:color w:val="000000" w:themeColor="text1"/>
          <w:sz w:val="28"/>
          <w:szCs w:val="28"/>
        </w:rPr>
        <w:t xml:space="preserve"> получения разрешения на производство земляных работ на территории </w:t>
      </w:r>
      <w:r w:rsidR="00F041C7">
        <w:rPr>
          <w:rFonts w:ascii="Times New Roman" w:hAnsi="Times New Roman" w:cs="Times New Roman"/>
          <w:color w:val="000000" w:themeColor="text1"/>
          <w:sz w:val="28"/>
          <w:szCs w:val="28"/>
        </w:rPr>
        <w:t xml:space="preserve">муниципального образования </w:t>
      </w:r>
      <w:r w:rsidR="002E64C3">
        <w:rPr>
          <w:rFonts w:ascii="Times New Roman" w:hAnsi="Times New Roman" w:cs="Times New Roman"/>
          <w:color w:val="000000" w:themeColor="text1"/>
          <w:sz w:val="28"/>
          <w:szCs w:val="28"/>
        </w:rPr>
        <w:t>Весенний</w:t>
      </w:r>
      <w:r w:rsidR="00F041C7">
        <w:rPr>
          <w:rFonts w:ascii="Times New Roman" w:hAnsi="Times New Roman" w:cs="Times New Roman"/>
          <w:color w:val="000000" w:themeColor="text1"/>
          <w:sz w:val="28"/>
          <w:szCs w:val="28"/>
        </w:rPr>
        <w:t xml:space="preserve"> сельсовет Оренбургского района Оренбургской области</w:t>
      </w:r>
      <w:r w:rsidR="001252AA" w:rsidRPr="0021319D">
        <w:rPr>
          <w:rFonts w:ascii="Times New Roman" w:hAnsi="Times New Roman" w:cs="Times New Roman"/>
          <w:color w:val="000000" w:themeColor="text1"/>
          <w:sz w:val="28"/>
          <w:szCs w:val="28"/>
        </w:rPr>
        <w:t>;</w:t>
      </w:r>
    </w:p>
    <w:p w14:paraId="3DCFD0B1" w14:textId="5192B809" w:rsidR="00C151F6"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12.2.</w:t>
      </w:r>
      <w:r w:rsidR="001252AA" w:rsidRPr="0021319D">
        <w:rPr>
          <w:rFonts w:ascii="Times New Roman" w:hAnsi="Times New Roman" w:cs="Times New Roman"/>
          <w:color w:val="000000" w:themeColor="text1"/>
          <w:sz w:val="28"/>
          <w:szCs w:val="28"/>
        </w:rPr>
        <w:t xml:space="preserve"> получение разрешения на производство земляных работ в связи с аварийно-восстановительными работами на территории </w:t>
      </w:r>
      <w:r w:rsidR="00F041C7">
        <w:rPr>
          <w:rFonts w:ascii="Times New Roman" w:hAnsi="Times New Roman" w:cs="Times New Roman"/>
          <w:color w:val="000000" w:themeColor="text1"/>
          <w:sz w:val="28"/>
          <w:szCs w:val="28"/>
        </w:rPr>
        <w:t xml:space="preserve">муниципального образования </w:t>
      </w:r>
      <w:bookmarkStart w:id="3" w:name="_Hlk184721478"/>
      <w:r w:rsidR="002E64C3">
        <w:rPr>
          <w:rFonts w:ascii="Times New Roman" w:hAnsi="Times New Roman" w:cs="Times New Roman"/>
          <w:color w:val="000000" w:themeColor="text1"/>
          <w:sz w:val="28"/>
          <w:szCs w:val="28"/>
        </w:rPr>
        <w:t>Весенний</w:t>
      </w:r>
      <w:bookmarkEnd w:id="3"/>
      <w:r w:rsidR="00F041C7">
        <w:rPr>
          <w:rFonts w:ascii="Times New Roman" w:hAnsi="Times New Roman" w:cs="Times New Roman"/>
          <w:color w:val="000000" w:themeColor="text1"/>
          <w:sz w:val="28"/>
          <w:szCs w:val="28"/>
        </w:rPr>
        <w:t xml:space="preserve"> сельсовет Оренбургского района Оренбургской области</w:t>
      </w:r>
      <w:r w:rsidR="001252AA" w:rsidRPr="0021319D">
        <w:rPr>
          <w:rFonts w:ascii="Times New Roman" w:hAnsi="Times New Roman" w:cs="Times New Roman"/>
          <w:color w:val="000000" w:themeColor="text1"/>
          <w:sz w:val="28"/>
          <w:szCs w:val="28"/>
        </w:rPr>
        <w:t xml:space="preserve">; </w:t>
      </w:r>
    </w:p>
    <w:p w14:paraId="6885E4AC" w14:textId="3469F297" w:rsidR="006E3059" w:rsidRPr="0021319D" w:rsidRDefault="00C151F6"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12.3. </w:t>
      </w:r>
      <w:r w:rsidR="006E3059" w:rsidRPr="0021319D">
        <w:rPr>
          <w:rFonts w:ascii="Times New Roman" w:hAnsi="Times New Roman" w:cs="Times New Roman"/>
          <w:color w:val="000000" w:themeColor="text1"/>
          <w:sz w:val="28"/>
          <w:szCs w:val="28"/>
        </w:rPr>
        <w:t>продления разрешения на право производства земляных работ на территории</w:t>
      </w:r>
      <w:r w:rsidR="00F041C7">
        <w:rPr>
          <w:rFonts w:ascii="Times New Roman" w:hAnsi="Times New Roman" w:cs="Times New Roman"/>
          <w:color w:val="000000" w:themeColor="text1"/>
          <w:sz w:val="28"/>
          <w:szCs w:val="28"/>
        </w:rPr>
        <w:t xml:space="preserve"> муниципального образования </w:t>
      </w:r>
      <w:r w:rsidR="002E64C3" w:rsidRPr="002E64C3">
        <w:rPr>
          <w:rFonts w:ascii="Times New Roman" w:hAnsi="Times New Roman" w:cs="Times New Roman"/>
          <w:color w:val="000000" w:themeColor="text1"/>
          <w:sz w:val="28"/>
          <w:szCs w:val="28"/>
        </w:rPr>
        <w:t>Весенний</w:t>
      </w:r>
      <w:r w:rsidR="00F041C7">
        <w:rPr>
          <w:rFonts w:ascii="Times New Roman" w:hAnsi="Times New Roman" w:cs="Times New Roman"/>
          <w:color w:val="000000" w:themeColor="text1"/>
          <w:sz w:val="28"/>
          <w:szCs w:val="28"/>
        </w:rPr>
        <w:t xml:space="preserve"> сельсовет Оренбургского района Оренбургской области</w:t>
      </w:r>
      <w:r w:rsidR="006E3059" w:rsidRPr="0021319D">
        <w:rPr>
          <w:rFonts w:ascii="Times New Roman" w:hAnsi="Times New Roman" w:cs="Times New Roman"/>
          <w:color w:val="000000" w:themeColor="text1"/>
          <w:sz w:val="28"/>
          <w:szCs w:val="28"/>
        </w:rPr>
        <w:t>;</w:t>
      </w:r>
    </w:p>
    <w:p w14:paraId="73A29A89" w14:textId="2167BB6F" w:rsidR="00C151F6"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12.4.</w:t>
      </w:r>
      <w:r w:rsidR="00CC1A2B" w:rsidRPr="0021319D">
        <w:rPr>
          <w:rFonts w:ascii="Times New Roman" w:hAnsi="Times New Roman" w:cs="Times New Roman"/>
          <w:color w:val="000000" w:themeColor="text1"/>
          <w:sz w:val="28"/>
          <w:szCs w:val="28"/>
        </w:rPr>
        <w:t xml:space="preserve"> </w:t>
      </w:r>
      <w:r w:rsidRPr="0021319D">
        <w:rPr>
          <w:rFonts w:ascii="Times New Roman" w:hAnsi="Times New Roman" w:cs="Times New Roman"/>
          <w:color w:val="000000" w:themeColor="text1"/>
          <w:sz w:val="28"/>
          <w:szCs w:val="28"/>
        </w:rPr>
        <w:t xml:space="preserve"> </w:t>
      </w:r>
      <w:r w:rsidR="00CC1A2B" w:rsidRPr="0021319D">
        <w:rPr>
          <w:rFonts w:ascii="Times New Roman" w:hAnsi="Times New Roman" w:cs="Times New Roman"/>
          <w:color w:val="000000" w:themeColor="text1"/>
          <w:sz w:val="28"/>
          <w:szCs w:val="28"/>
        </w:rPr>
        <w:t>закрытия разрешения на право производства земляных работ на территории</w:t>
      </w:r>
      <w:r w:rsidR="00F041C7">
        <w:rPr>
          <w:rFonts w:ascii="Times New Roman" w:hAnsi="Times New Roman" w:cs="Times New Roman"/>
          <w:color w:val="000000" w:themeColor="text1"/>
          <w:sz w:val="28"/>
          <w:szCs w:val="28"/>
        </w:rPr>
        <w:t xml:space="preserve"> муниципального образования </w:t>
      </w:r>
      <w:r w:rsidR="002E64C3" w:rsidRPr="002E64C3">
        <w:rPr>
          <w:rFonts w:ascii="Times New Roman" w:hAnsi="Times New Roman" w:cs="Times New Roman"/>
          <w:color w:val="000000" w:themeColor="text1"/>
          <w:sz w:val="28"/>
          <w:szCs w:val="28"/>
        </w:rPr>
        <w:t>Весенний</w:t>
      </w:r>
      <w:r w:rsidR="00F041C7">
        <w:rPr>
          <w:rFonts w:ascii="Times New Roman" w:hAnsi="Times New Roman" w:cs="Times New Roman"/>
          <w:color w:val="000000" w:themeColor="text1"/>
          <w:sz w:val="28"/>
          <w:szCs w:val="28"/>
        </w:rPr>
        <w:t xml:space="preserve"> сельсовет Оренбургского района Оренбургской области.</w:t>
      </w:r>
    </w:p>
    <w:p w14:paraId="400F63DE" w14:textId="77777777" w:rsidR="00613497"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w:t>
      </w:r>
      <w:r w:rsidR="00CC1A2B" w:rsidRPr="0021319D">
        <w:rPr>
          <w:rFonts w:ascii="Times New Roman" w:hAnsi="Times New Roman" w:cs="Times New Roman"/>
          <w:color w:val="000000" w:themeColor="text1"/>
          <w:sz w:val="28"/>
          <w:szCs w:val="28"/>
        </w:rPr>
        <w:t>3</w:t>
      </w:r>
      <w:r w:rsidR="00613497" w:rsidRPr="0021319D">
        <w:rPr>
          <w:rFonts w:ascii="Times New Roman" w:hAnsi="Times New Roman" w:cs="Times New Roman"/>
          <w:color w:val="000000" w:themeColor="text1"/>
          <w:sz w:val="28"/>
          <w:szCs w:val="28"/>
        </w:rPr>
        <w:t>. Результатом предоставления муниципальной услуги является:</w:t>
      </w:r>
    </w:p>
    <w:p w14:paraId="29771D48" w14:textId="566C082E" w:rsidR="00613497" w:rsidRPr="0021319D" w:rsidRDefault="00F041C7"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13497" w:rsidRPr="0021319D">
        <w:rPr>
          <w:rFonts w:ascii="Times New Roman" w:hAnsi="Times New Roman" w:cs="Times New Roman"/>
          <w:color w:val="000000" w:themeColor="text1"/>
          <w:sz w:val="28"/>
          <w:szCs w:val="28"/>
        </w:rPr>
        <w:t xml:space="preserve">выдача разрешения на </w:t>
      </w:r>
      <w:r w:rsidR="00501B43" w:rsidRPr="0021319D">
        <w:rPr>
          <w:rFonts w:ascii="Times New Roman" w:hAnsi="Times New Roman" w:cs="Times New Roman"/>
          <w:color w:val="000000" w:themeColor="text1"/>
          <w:sz w:val="28"/>
          <w:szCs w:val="28"/>
        </w:rPr>
        <w:t xml:space="preserve">право </w:t>
      </w:r>
      <w:r w:rsidR="00D51DEA" w:rsidRPr="0021319D">
        <w:rPr>
          <w:rFonts w:ascii="Times New Roman" w:hAnsi="Times New Roman" w:cs="Times New Roman"/>
          <w:color w:val="000000" w:themeColor="text1"/>
          <w:sz w:val="28"/>
          <w:szCs w:val="28"/>
        </w:rPr>
        <w:t>производств</w:t>
      </w:r>
      <w:r w:rsidR="00501B43" w:rsidRPr="0021319D">
        <w:rPr>
          <w:rFonts w:ascii="Times New Roman" w:hAnsi="Times New Roman" w:cs="Times New Roman"/>
          <w:color w:val="000000" w:themeColor="text1"/>
          <w:sz w:val="28"/>
          <w:szCs w:val="28"/>
        </w:rPr>
        <w:t>а</w:t>
      </w:r>
      <w:r w:rsidR="00D51DEA" w:rsidRPr="0021319D">
        <w:rPr>
          <w:rFonts w:ascii="Times New Roman" w:hAnsi="Times New Roman" w:cs="Times New Roman"/>
          <w:color w:val="000000" w:themeColor="text1"/>
          <w:sz w:val="28"/>
          <w:szCs w:val="28"/>
        </w:rPr>
        <w:t xml:space="preserve"> </w:t>
      </w:r>
      <w:r w:rsidR="00613497" w:rsidRPr="0021319D">
        <w:rPr>
          <w:rFonts w:ascii="Times New Roman" w:hAnsi="Times New Roman" w:cs="Times New Roman"/>
          <w:color w:val="000000" w:themeColor="text1"/>
          <w:sz w:val="28"/>
          <w:szCs w:val="28"/>
        </w:rPr>
        <w:t>земляных работ</w:t>
      </w:r>
      <w:r w:rsidR="00D51DEA" w:rsidRPr="0021319D">
        <w:rPr>
          <w:rFonts w:ascii="Times New Roman" w:hAnsi="Times New Roman" w:cs="Times New Roman"/>
          <w:color w:val="000000" w:themeColor="text1"/>
          <w:sz w:val="28"/>
          <w:szCs w:val="28"/>
        </w:rPr>
        <w:t xml:space="preserve"> на территории </w:t>
      </w:r>
      <w:r>
        <w:rPr>
          <w:rFonts w:ascii="Times New Roman" w:hAnsi="Times New Roman" w:cs="Times New Roman"/>
          <w:color w:val="000000" w:themeColor="text1"/>
          <w:sz w:val="28"/>
          <w:szCs w:val="28"/>
        </w:rPr>
        <w:t xml:space="preserve">муниципального образования </w:t>
      </w:r>
      <w:r w:rsidR="002E64C3" w:rsidRPr="002E64C3">
        <w:rPr>
          <w:rFonts w:ascii="Times New Roman" w:hAnsi="Times New Roman" w:cs="Times New Roman"/>
          <w:color w:val="000000" w:themeColor="text1"/>
          <w:sz w:val="28"/>
          <w:szCs w:val="28"/>
        </w:rPr>
        <w:t>Весенний</w:t>
      </w:r>
      <w:r>
        <w:rPr>
          <w:rFonts w:ascii="Times New Roman" w:hAnsi="Times New Roman" w:cs="Times New Roman"/>
          <w:color w:val="000000" w:themeColor="text1"/>
          <w:sz w:val="28"/>
          <w:szCs w:val="28"/>
        </w:rPr>
        <w:t xml:space="preserve"> сельсовет Оренбургского района Оренбургской области</w:t>
      </w:r>
      <w:r w:rsidR="00501B43" w:rsidRPr="0021319D">
        <w:rPr>
          <w:rFonts w:ascii="Times New Roman" w:hAnsi="Times New Roman" w:cs="Times New Roman"/>
          <w:color w:val="000000" w:themeColor="text1"/>
          <w:sz w:val="28"/>
          <w:szCs w:val="28"/>
        </w:rPr>
        <w:t xml:space="preserve">, оформленного в соответствии с формой </w:t>
      </w:r>
      <w:r w:rsidR="001075A8" w:rsidRPr="0021319D">
        <w:rPr>
          <w:rFonts w:ascii="Times New Roman" w:hAnsi="Times New Roman" w:cs="Times New Roman"/>
          <w:color w:val="000000" w:themeColor="text1"/>
          <w:sz w:val="28"/>
          <w:szCs w:val="28"/>
        </w:rPr>
        <w:t xml:space="preserve">в </w:t>
      </w:r>
      <w:r w:rsidR="00501B43" w:rsidRPr="0021319D">
        <w:rPr>
          <w:rFonts w:ascii="Times New Roman" w:hAnsi="Times New Roman" w:cs="Times New Roman"/>
          <w:color w:val="000000" w:themeColor="text1"/>
          <w:sz w:val="28"/>
          <w:szCs w:val="28"/>
        </w:rPr>
        <w:t>Приложении № 1 к настоящему административному регламенту</w:t>
      </w:r>
      <w:r w:rsidR="00613497" w:rsidRPr="0021319D">
        <w:rPr>
          <w:rFonts w:ascii="Times New Roman" w:hAnsi="Times New Roman" w:cs="Times New Roman"/>
          <w:color w:val="000000" w:themeColor="text1"/>
          <w:sz w:val="28"/>
          <w:szCs w:val="28"/>
        </w:rPr>
        <w:t>;</w:t>
      </w:r>
    </w:p>
    <w:p w14:paraId="59AB20A2" w14:textId="48A6DF8C" w:rsidR="00D51DEA" w:rsidRPr="0021319D" w:rsidRDefault="00F61B21"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64AFB" w:rsidRPr="0021319D">
        <w:rPr>
          <w:rFonts w:ascii="Times New Roman" w:hAnsi="Times New Roman" w:cs="Times New Roman"/>
          <w:color w:val="000000" w:themeColor="text1"/>
          <w:sz w:val="28"/>
          <w:szCs w:val="28"/>
        </w:rPr>
        <w:t xml:space="preserve">выдача решения </w:t>
      </w:r>
      <w:r w:rsidR="00D51DEA" w:rsidRPr="0021319D">
        <w:rPr>
          <w:rFonts w:ascii="Times New Roman" w:hAnsi="Times New Roman" w:cs="Times New Roman"/>
          <w:color w:val="000000" w:themeColor="text1"/>
          <w:sz w:val="28"/>
          <w:szCs w:val="28"/>
        </w:rPr>
        <w:t>на производство земляных работ в связи с аварийно-восстановительными работами на территории</w:t>
      </w:r>
      <w:r>
        <w:rPr>
          <w:rFonts w:ascii="Times New Roman" w:hAnsi="Times New Roman" w:cs="Times New Roman"/>
          <w:color w:val="000000" w:themeColor="text1"/>
          <w:sz w:val="28"/>
          <w:szCs w:val="28"/>
        </w:rPr>
        <w:t xml:space="preserve"> муниципального образования </w:t>
      </w:r>
      <w:r w:rsidR="002E64C3" w:rsidRPr="002E64C3">
        <w:rPr>
          <w:rFonts w:ascii="Times New Roman" w:hAnsi="Times New Roman" w:cs="Times New Roman"/>
          <w:color w:val="000000" w:themeColor="text1"/>
          <w:sz w:val="28"/>
          <w:szCs w:val="28"/>
        </w:rPr>
        <w:t>Весенний</w:t>
      </w:r>
      <w:r>
        <w:rPr>
          <w:rFonts w:ascii="Times New Roman" w:hAnsi="Times New Roman" w:cs="Times New Roman"/>
          <w:color w:val="000000" w:themeColor="text1"/>
          <w:sz w:val="28"/>
          <w:szCs w:val="28"/>
        </w:rPr>
        <w:t xml:space="preserve"> сельсовет Оренбургского района Оренбургской области</w:t>
      </w:r>
      <w:r w:rsidR="001075A8" w:rsidRPr="0021319D">
        <w:rPr>
          <w:rFonts w:ascii="Times New Roman" w:hAnsi="Times New Roman" w:cs="Times New Roman"/>
          <w:color w:val="000000" w:themeColor="text1"/>
          <w:sz w:val="28"/>
          <w:szCs w:val="28"/>
        </w:rPr>
        <w:t xml:space="preserve">, </w:t>
      </w:r>
      <w:r w:rsidR="001075A8" w:rsidRPr="0021319D">
        <w:rPr>
          <w:rFonts w:ascii="Times New Roman" w:hAnsi="Times New Roman" w:cs="Times New Roman"/>
          <w:color w:val="000000" w:themeColor="text1"/>
          <w:sz w:val="28"/>
          <w:szCs w:val="28"/>
        </w:rPr>
        <w:lastRenderedPageBreak/>
        <w:t>оформленного в соответствии с формой в Приложении № 1 к настоящему административному регламенту</w:t>
      </w:r>
      <w:r w:rsidR="00D51DEA" w:rsidRPr="0021319D">
        <w:rPr>
          <w:rFonts w:ascii="Times New Roman" w:hAnsi="Times New Roman" w:cs="Times New Roman"/>
          <w:color w:val="000000" w:themeColor="text1"/>
          <w:sz w:val="28"/>
          <w:szCs w:val="28"/>
        </w:rPr>
        <w:t>;</w:t>
      </w:r>
    </w:p>
    <w:p w14:paraId="150FB9A6" w14:textId="727799B5" w:rsidR="00D51DEA" w:rsidRPr="0021319D" w:rsidRDefault="00F61B21"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74CF3" w:rsidRPr="0021319D">
        <w:rPr>
          <w:rFonts w:ascii="Times New Roman" w:hAnsi="Times New Roman" w:cs="Times New Roman"/>
          <w:color w:val="000000" w:themeColor="text1"/>
          <w:sz w:val="28"/>
          <w:szCs w:val="28"/>
        </w:rPr>
        <w:t xml:space="preserve">выдача </w:t>
      </w:r>
      <w:r w:rsidR="008F0C9A" w:rsidRPr="0021319D">
        <w:rPr>
          <w:rFonts w:ascii="Times New Roman" w:hAnsi="Times New Roman" w:cs="Times New Roman"/>
          <w:color w:val="000000" w:themeColor="text1"/>
          <w:sz w:val="28"/>
          <w:szCs w:val="28"/>
        </w:rPr>
        <w:t xml:space="preserve">решения </w:t>
      </w:r>
      <w:r w:rsidR="00574CF3" w:rsidRPr="0021319D">
        <w:rPr>
          <w:rFonts w:ascii="Times New Roman" w:hAnsi="Times New Roman" w:cs="Times New Roman"/>
          <w:color w:val="000000" w:themeColor="text1"/>
          <w:sz w:val="28"/>
          <w:szCs w:val="28"/>
        </w:rPr>
        <w:t xml:space="preserve">о </w:t>
      </w:r>
      <w:r w:rsidR="00D51DEA" w:rsidRPr="0021319D">
        <w:rPr>
          <w:rFonts w:ascii="Times New Roman" w:hAnsi="Times New Roman" w:cs="Times New Roman"/>
          <w:color w:val="000000" w:themeColor="text1"/>
          <w:sz w:val="28"/>
          <w:szCs w:val="28"/>
        </w:rPr>
        <w:t>продлени</w:t>
      </w:r>
      <w:r w:rsidR="00574CF3" w:rsidRPr="0021319D">
        <w:rPr>
          <w:rFonts w:ascii="Times New Roman" w:hAnsi="Times New Roman" w:cs="Times New Roman"/>
          <w:color w:val="000000" w:themeColor="text1"/>
          <w:sz w:val="28"/>
          <w:szCs w:val="28"/>
        </w:rPr>
        <w:t>и</w:t>
      </w:r>
      <w:r w:rsidR="00D51DEA" w:rsidRPr="0021319D">
        <w:rPr>
          <w:rFonts w:ascii="Times New Roman" w:hAnsi="Times New Roman" w:cs="Times New Roman"/>
          <w:color w:val="000000" w:themeColor="text1"/>
          <w:sz w:val="28"/>
          <w:szCs w:val="28"/>
        </w:rPr>
        <w:t xml:space="preserve"> разрешения на право производства земляных работ на территории</w:t>
      </w:r>
      <w:r>
        <w:rPr>
          <w:rFonts w:ascii="Times New Roman" w:hAnsi="Times New Roman" w:cs="Times New Roman"/>
          <w:color w:val="000000" w:themeColor="text1"/>
          <w:sz w:val="28"/>
          <w:szCs w:val="28"/>
        </w:rPr>
        <w:t xml:space="preserve"> муниципального образования </w:t>
      </w:r>
      <w:r w:rsidR="002E64C3" w:rsidRPr="002E64C3">
        <w:rPr>
          <w:rFonts w:ascii="Times New Roman" w:hAnsi="Times New Roman" w:cs="Times New Roman"/>
          <w:color w:val="000000" w:themeColor="text1"/>
          <w:sz w:val="28"/>
          <w:szCs w:val="28"/>
        </w:rPr>
        <w:t xml:space="preserve">Весенний </w:t>
      </w:r>
      <w:r>
        <w:rPr>
          <w:rFonts w:ascii="Times New Roman" w:hAnsi="Times New Roman" w:cs="Times New Roman"/>
          <w:color w:val="000000" w:themeColor="text1"/>
          <w:sz w:val="28"/>
          <w:szCs w:val="28"/>
        </w:rPr>
        <w:t>сельсовет Оренбургского района Оренбургской области</w:t>
      </w:r>
      <w:r w:rsidR="00D51DEA" w:rsidRPr="0021319D">
        <w:rPr>
          <w:rFonts w:ascii="Times New Roman" w:hAnsi="Times New Roman" w:cs="Times New Roman"/>
          <w:color w:val="000000" w:themeColor="text1"/>
          <w:sz w:val="28"/>
          <w:szCs w:val="28"/>
        </w:rPr>
        <w:t>;</w:t>
      </w:r>
    </w:p>
    <w:p w14:paraId="1751E422" w14:textId="2DE05265" w:rsidR="00964AFB" w:rsidRPr="0021319D" w:rsidRDefault="00F61B21"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74CF3" w:rsidRPr="0021319D">
        <w:rPr>
          <w:rFonts w:ascii="Times New Roman" w:hAnsi="Times New Roman" w:cs="Times New Roman"/>
          <w:color w:val="000000" w:themeColor="text1"/>
          <w:sz w:val="28"/>
          <w:szCs w:val="28"/>
        </w:rPr>
        <w:t xml:space="preserve">выдача решения </w:t>
      </w:r>
      <w:r w:rsidR="00964AFB" w:rsidRPr="0021319D">
        <w:rPr>
          <w:rFonts w:ascii="Times New Roman" w:hAnsi="Times New Roman" w:cs="Times New Roman"/>
          <w:color w:val="000000" w:themeColor="text1"/>
          <w:sz w:val="28"/>
          <w:szCs w:val="28"/>
        </w:rPr>
        <w:t xml:space="preserve">о закрытии разрешения на </w:t>
      </w:r>
      <w:r w:rsidR="00D51DEA" w:rsidRPr="0021319D">
        <w:rPr>
          <w:rFonts w:ascii="Times New Roman" w:hAnsi="Times New Roman" w:cs="Times New Roman"/>
          <w:color w:val="000000" w:themeColor="text1"/>
          <w:sz w:val="28"/>
          <w:szCs w:val="28"/>
        </w:rPr>
        <w:t xml:space="preserve">право производства </w:t>
      </w:r>
      <w:r w:rsidR="00964AFB" w:rsidRPr="0021319D">
        <w:rPr>
          <w:rFonts w:ascii="Times New Roman" w:hAnsi="Times New Roman" w:cs="Times New Roman"/>
          <w:color w:val="000000" w:themeColor="text1"/>
          <w:sz w:val="28"/>
          <w:szCs w:val="28"/>
        </w:rPr>
        <w:t>земляных работ</w:t>
      </w:r>
      <w:r w:rsidR="00D51DEA" w:rsidRPr="0021319D">
        <w:rPr>
          <w:rFonts w:ascii="Times New Roman" w:hAnsi="Times New Roman" w:cs="Times New Roman"/>
          <w:color w:val="000000" w:themeColor="text1"/>
          <w:sz w:val="28"/>
          <w:szCs w:val="28"/>
        </w:rPr>
        <w:t xml:space="preserve"> на территории</w:t>
      </w:r>
      <w:r>
        <w:rPr>
          <w:rFonts w:ascii="Times New Roman" w:hAnsi="Times New Roman" w:cs="Times New Roman"/>
          <w:color w:val="000000" w:themeColor="text1"/>
          <w:sz w:val="28"/>
          <w:szCs w:val="28"/>
        </w:rPr>
        <w:t xml:space="preserve"> муниципального образования </w:t>
      </w:r>
      <w:r w:rsidR="002E64C3" w:rsidRPr="002E64C3">
        <w:rPr>
          <w:rFonts w:ascii="Times New Roman" w:hAnsi="Times New Roman" w:cs="Times New Roman"/>
          <w:color w:val="000000" w:themeColor="text1"/>
          <w:sz w:val="28"/>
          <w:szCs w:val="28"/>
        </w:rPr>
        <w:t xml:space="preserve">Весенний </w:t>
      </w:r>
      <w:r>
        <w:rPr>
          <w:rFonts w:ascii="Times New Roman" w:hAnsi="Times New Roman" w:cs="Times New Roman"/>
          <w:color w:val="000000" w:themeColor="text1"/>
          <w:sz w:val="28"/>
          <w:szCs w:val="28"/>
        </w:rPr>
        <w:t>сельсовет Оренбургского района Оренбургской области</w:t>
      </w:r>
      <w:r w:rsidR="001075A8" w:rsidRPr="0021319D">
        <w:rPr>
          <w:rFonts w:ascii="Times New Roman" w:hAnsi="Times New Roman" w:cs="Times New Roman"/>
          <w:color w:val="000000" w:themeColor="text1"/>
          <w:sz w:val="28"/>
          <w:szCs w:val="28"/>
        </w:rPr>
        <w:t>, оформленного в соответствии с формой в Приложении № 7 к настоящему административному регламенту</w:t>
      </w:r>
      <w:r w:rsidR="00D51DEA" w:rsidRPr="0021319D">
        <w:rPr>
          <w:rFonts w:ascii="Times New Roman" w:hAnsi="Times New Roman" w:cs="Times New Roman"/>
          <w:color w:val="000000" w:themeColor="text1"/>
          <w:sz w:val="28"/>
          <w:szCs w:val="28"/>
        </w:rPr>
        <w:t>;</w:t>
      </w:r>
      <w:r w:rsidR="00964AFB" w:rsidRPr="0021319D">
        <w:rPr>
          <w:rFonts w:ascii="Times New Roman" w:hAnsi="Times New Roman" w:cs="Times New Roman"/>
          <w:color w:val="000000" w:themeColor="text1"/>
          <w:sz w:val="28"/>
          <w:szCs w:val="28"/>
        </w:rPr>
        <w:t xml:space="preserve"> </w:t>
      </w:r>
    </w:p>
    <w:p w14:paraId="3BA9A320" w14:textId="3CF44B14" w:rsidR="00613497" w:rsidRPr="0021319D" w:rsidRDefault="00F61B21" w:rsidP="005C627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74CF3" w:rsidRPr="0021319D">
        <w:rPr>
          <w:rFonts w:ascii="Times New Roman" w:hAnsi="Times New Roman" w:cs="Times New Roman"/>
          <w:color w:val="000000" w:themeColor="text1"/>
          <w:sz w:val="28"/>
          <w:szCs w:val="28"/>
        </w:rPr>
        <w:t xml:space="preserve">выдача решения об </w:t>
      </w:r>
      <w:r w:rsidR="00613497" w:rsidRPr="0021319D">
        <w:rPr>
          <w:rFonts w:ascii="Times New Roman" w:hAnsi="Times New Roman" w:cs="Times New Roman"/>
          <w:color w:val="000000" w:themeColor="text1"/>
          <w:sz w:val="28"/>
          <w:szCs w:val="28"/>
        </w:rPr>
        <w:t>отказ</w:t>
      </w:r>
      <w:r w:rsidR="00574CF3" w:rsidRPr="0021319D">
        <w:rPr>
          <w:rFonts w:ascii="Times New Roman" w:hAnsi="Times New Roman" w:cs="Times New Roman"/>
          <w:color w:val="000000" w:themeColor="text1"/>
          <w:sz w:val="28"/>
          <w:szCs w:val="28"/>
        </w:rPr>
        <w:t>е</w:t>
      </w:r>
      <w:r w:rsidR="00613497" w:rsidRPr="0021319D">
        <w:rPr>
          <w:rFonts w:ascii="Times New Roman" w:hAnsi="Times New Roman" w:cs="Times New Roman"/>
          <w:color w:val="000000" w:themeColor="text1"/>
          <w:sz w:val="28"/>
          <w:szCs w:val="28"/>
        </w:rPr>
        <w:t xml:space="preserve"> в </w:t>
      </w:r>
      <w:r w:rsidR="001075A8" w:rsidRPr="0021319D">
        <w:rPr>
          <w:rFonts w:ascii="Times New Roman" w:hAnsi="Times New Roman" w:cs="Times New Roman"/>
          <w:color w:val="000000" w:themeColor="text1"/>
          <w:sz w:val="28"/>
          <w:szCs w:val="28"/>
        </w:rPr>
        <w:t>предос</w:t>
      </w:r>
      <w:r w:rsidR="007849F7" w:rsidRPr="0021319D">
        <w:rPr>
          <w:rFonts w:ascii="Times New Roman" w:hAnsi="Times New Roman" w:cs="Times New Roman"/>
          <w:color w:val="000000" w:themeColor="text1"/>
          <w:sz w:val="28"/>
          <w:szCs w:val="28"/>
        </w:rPr>
        <w:t xml:space="preserve">тавлении муниципальной услуги, </w:t>
      </w:r>
      <w:r w:rsidR="001075A8" w:rsidRPr="0021319D">
        <w:rPr>
          <w:rFonts w:ascii="Times New Roman" w:hAnsi="Times New Roman" w:cs="Times New Roman"/>
          <w:color w:val="000000" w:themeColor="text1"/>
          <w:sz w:val="28"/>
          <w:szCs w:val="28"/>
        </w:rPr>
        <w:t>оформленного в соответствии с формой в Приложении № 2 к настоящему административному регламенту</w:t>
      </w:r>
      <w:r w:rsidR="00613497" w:rsidRPr="0021319D">
        <w:rPr>
          <w:rFonts w:ascii="Times New Roman" w:hAnsi="Times New Roman" w:cs="Times New Roman"/>
          <w:color w:val="000000" w:themeColor="text1"/>
          <w:sz w:val="28"/>
          <w:szCs w:val="28"/>
        </w:rPr>
        <w:t>.</w:t>
      </w:r>
    </w:p>
    <w:p w14:paraId="75E3D3FF" w14:textId="77777777" w:rsidR="00F35B1D" w:rsidRPr="0021319D" w:rsidRDefault="00F35B1D"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 xml:space="preserve">Результатом предоставления </w:t>
      </w:r>
      <w:r w:rsidR="007849F7" w:rsidRPr="0021319D">
        <w:rPr>
          <w:rFonts w:ascii="Times New Roman" w:hAnsi="Times New Roman" w:cs="Times New Roman"/>
          <w:color w:val="000000" w:themeColor="text1"/>
          <w:sz w:val="28"/>
          <w:szCs w:val="28"/>
        </w:rPr>
        <w:t>муниципальной</w:t>
      </w:r>
      <w:r w:rsidRPr="0021319D">
        <w:rPr>
          <w:rFonts w:ascii="Times New Roman" w:hAnsi="Times New Roman" w:cs="Times New Roman"/>
          <w:color w:val="000000" w:themeColor="text1"/>
          <w:sz w:val="28"/>
          <w:szCs w:val="28"/>
        </w:rPr>
        <w:t xml:space="preserve"> услуги не является реестровая запись.</w:t>
      </w:r>
    </w:p>
    <w:p w14:paraId="7D45FAE1" w14:textId="77777777" w:rsidR="00C151F6" w:rsidRPr="0021319D" w:rsidRDefault="00C151F6" w:rsidP="005C627B">
      <w:pPr>
        <w:tabs>
          <w:tab w:val="left" w:pos="851"/>
        </w:tabs>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w:t>
      </w:r>
      <w:r w:rsidR="00692F4F" w:rsidRPr="0021319D">
        <w:rPr>
          <w:rFonts w:ascii="Times New Roman" w:hAnsi="Times New Roman" w:cs="Times New Roman"/>
          <w:color w:val="000000" w:themeColor="text1"/>
          <w:sz w:val="28"/>
          <w:szCs w:val="28"/>
        </w:rPr>
        <w:t>4</w:t>
      </w:r>
      <w:r w:rsidRPr="0021319D">
        <w:rPr>
          <w:rFonts w:ascii="Times New Roman" w:hAnsi="Times New Roman" w:cs="Times New Roman"/>
          <w:color w:val="000000" w:themeColor="text1"/>
          <w:sz w:val="28"/>
          <w:szCs w:val="28"/>
        </w:rPr>
        <w:t>.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14:paraId="00B6860C" w14:textId="77777777" w:rsidR="00C151F6"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 в органе местного самоуправления;</w:t>
      </w:r>
    </w:p>
    <w:p w14:paraId="75413B05" w14:textId="77777777" w:rsidR="00C151F6"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2) через МФЦ (при наличии соглашения о взаимодействии);</w:t>
      </w:r>
      <w:r w:rsidRPr="0021319D">
        <w:rPr>
          <w:rFonts w:ascii="Times New Roman" w:hAnsi="Times New Roman" w:cs="Times New Roman"/>
          <w:color w:val="000000" w:themeColor="text1"/>
          <w:sz w:val="28"/>
          <w:szCs w:val="28"/>
        </w:rPr>
        <w:tab/>
      </w:r>
    </w:p>
    <w:p w14:paraId="628225A7" w14:textId="28B864F8" w:rsidR="00C151F6" w:rsidRPr="0021319D" w:rsidRDefault="00C151F6" w:rsidP="005C627B">
      <w:pPr>
        <w:autoSpaceDE w:val="0"/>
        <w:autoSpaceDN w:val="0"/>
        <w:adjustRightInd w:val="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3) в электронной форме с использованием Портала</w:t>
      </w:r>
      <w:r w:rsidR="00F61B21">
        <w:rPr>
          <w:rFonts w:ascii="Times New Roman" w:hAnsi="Times New Roman" w:cs="Times New Roman"/>
          <w:color w:val="000000" w:themeColor="text1"/>
          <w:sz w:val="28"/>
          <w:szCs w:val="28"/>
        </w:rPr>
        <w:t>.</w:t>
      </w:r>
    </w:p>
    <w:p w14:paraId="35EB6032" w14:textId="77777777" w:rsidR="00613497" w:rsidRPr="0021319D" w:rsidRDefault="00964AFB"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w:t>
      </w:r>
      <w:r w:rsidR="00692F4F" w:rsidRPr="0021319D">
        <w:rPr>
          <w:rFonts w:ascii="Times New Roman" w:hAnsi="Times New Roman" w:cs="Times New Roman"/>
          <w:color w:val="000000" w:themeColor="text1"/>
          <w:sz w:val="28"/>
          <w:szCs w:val="28"/>
        </w:rPr>
        <w:t>5</w:t>
      </w:r>
      <w:r w:rsidR="00613497" w:rsidRPr="0021319D">
        <w:rPr>
          <w:rFonts w:ascii="Times New Roman" w:hAnsi="Times New Roman" w:cs="Times New Roman"/>
          <w:color w:val="000000" w:themeColor="text1"/>
          <w:sz w:val="28"/>
          <w:szCs w:val="28"/>
        </w:rPr>
        <w:t>. Заявителю в качестве результата предоставления муниципальной услуги обеспечивается по его выбору возможность получения:</w:t>
      </w:r>
    </w:p>
    <w:p w14:paraId="21D6208D" w14:textId="77777777" w:rsidR="00613497" w:rsidRPr="0021319D" w:rsidRDefault="00613497"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2EAB9884" w14:textId="77777777" w:rsidR="00613497" w:rsidRPr="0021319D" w:rsidRDefault="00613497"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r w:rsidR="00515A59" w:rsidRPr="0021319D">
        <w:rPr>
          <w:rFonts w:ascii="Times New Roman" w:hAnsi="Times New Roman" w:cs="Times New Roman"/>
          <w:color w:val="000000" w:themeColor="text1"/>
          <w:sz w:val="28"/>
          <w:szCs w:val="28"/>
        </w:rPr>
        <w:t xml:space="preserve"> (при наличии соглашения о взаимодействии)</w:t>
      </w:r>
      <w:r w:rsidRPr="0021319D">
        <w:rPr>
          <w:rFonts w:ascii="Times New Roman" w:hAnsi="Times New Roman" w:cs="Times New Roman"/>
          <w:color w:val="000000" w:themeColor="text1"/>
          <w:sz w:val="28"/>
          <w:szCs w:val="28"/>
        </w:rPr>
        <w:t>;</w:t>
      </w:r>
    </w:p>
    <w:p w14:paraId="0806CAE3" w14:textId="77777777" w:rsidR="00613497" w:rsidRPr="0021319D" w:rsidRDefault="00613497"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в) информации из государственных информационных систем в случаях, предусмотренных законодательством Российской Федерации.</w:t>
      </w:r>
    </w:p>
    <w:p w14:paraId="07A20C28" w14:textId="77777777" w:rsidR="00613497" w:rsidRPr="0021319D" w:rsidRDefault="00C151F6"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w:t>
      </w:r>
      <w:r w:rsidR="00692F4F" w:rsidRPr="0021319D">
        <w:rPr>
          <w:rFonts w:ascii="Times New Roman" w:hAnsi="Times New Roman" w:cs="Times New Roman"/>
          <w:color w:val="000000" w:themeColor="text1"/>
          <w:sz w:val="28"/>
          <w:szCs w:val="28"/>
        </w:rPr>
        <w:t>6</w:t>
      </w:r>
      <w:r w:rsidR="00613497" w:rsidRPr="0021319D">
        <w:rPr>
          <w:rFonts w:ascii="Times New Roman" w:hAnsi="Times New Roman" w:cs="Times New Roman"/>
          <w:color w:val="000000" w:themeColor="text1"/>
          <w:sz w:val="28"/>
          <w:szCs w:val="28"/>
        </w:rPr>
        <w:t>.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14:paraId="6EB91C04" w14:textId="77777777" w:rsidR="00613497" w:rsidRPr="0021319D" w:rsidRDefault="00613497" w:rsidP="005C627B">
      <w:pPr>
        <w:pStyle w:val="ConsPlusNormal"/>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4E74BC37" w14:textId="77777777" w:rsidR="00AD0DFD" w:rsidRPr="0021319D" w:rsidRDefault="00376DF8" w:rsidP="005C627B">
      <w:pPr>
        <w:pStyle w:val="11"/>
        <w:tabs>
          <w:tab w:val="left" w:pos="1366"/>
        </w:tabs>
        <w:ind w:firstLine="709"/>
        <w:jc w:val="both"/>
        <w:rPr>
          <w:sz w:val="28"/>
          <w:szCs w:val="28"/>
        </w:rPr>
      </w:pPr>
      <w:bookmarkStart w:id="4" w:name="bookmark313"/>
      <w:bookmarkEnd w:id="4"/>
      <w:r w:rsidRPr="0021319D">
        <w:rPr>
          <w:sz w:val="28"/>
          <w:szCs w:val="28"/>
        </w:rPr>
        <w:t>17</w:t>
      </w:r>
      <w:r w:rsidR="00AD0DFD" w:rsidRPr="0021319D">
        <w:rPr>
          <w:sz w:val="28"/>
          <w:szCs w:val="28"/>
        </w:rPr>
        <w:t>. Заявитель уведомляется о ходе рассмотрения и готовности результата предоставления муниципальной услуги следующими способами:</w:t>
      </w:r>
    </w:p>
    <w:p w14:paraId="6F656012" w14:textId="189D12BD" w:rsidR="00AD0DFD" w:rsidRPr="00F61B21" w:rsidRDefault="00376DF8" w:rsidP="005C627B">
      <w:pPr>
        <w:pStyle w:val="11"/>
        <w:tabs>
          <w:tab w:val="left" w:pos="1534"/>
        </w:tabs>
        <w:ind w:firstLine="709"/>
        <w:jc w:val="both"/>
        <w:rPr>
          <w:color w:val="auto"/>
          <w:sz w:val="28"/>
          <w:szCs w:val="28"/>
        </w:rPr>
      </w:pPr>
      <w:bookmarkStart w:id="5" w:name="bookmark314"/>
      <w:bookmarkEnd w:id="5"/>
      <w:r w:rsidRPr="0021319D">
        <w:rPr>
          <w:sz w:val="28"/>
          <w:szCs w:val="28"/>
        </w:rPr>
        <w:t>17</w:t>
      </w:r>
      <w:r w:rsidR="00AD0DFD" w:rsidRPr="0021319D">
        <w:rPr>
          <w:sz w:val="28"/>
          <w:szCs w:val="28"/>
        </w:rPr>
        <w:t>.1.  Через личный кабинет на Портале</w:t>
      </w:r>
      <w:bookmarkStart w:id="6" w:name="bookmark315"/>
      <w:bookmarkEnd w:id="6"/>
      <w:r w:rsidR="00F61B21">
        <w:rPr>
          <w:color w:val="auto"/>
          <w:sz w:val="28"/>
          <w:szCs w:val="28"/>
        </w:rPr>
        <w:t>;</w:t>
      </w:r>
    </w:p>
    <w:p w14:paraId="1F23876E" w14:textId="77777777" w:rsidR="00AD0DFD" w:rsidRPr="0021319D" w:rsidRDefault="00376DF8" w:rsidP="005C627B">
      <w:pPr>
        <w:pStyle w:val="11"/>
        <w:tabs>
          <w:tab w:val="left" w:pos="1534"/>
        </w:tabs>
        <w:ind w:firstLine="709"/>
        <w:jc w:val="both"/>
        <w:rPr>
          <w:sz w:val="28"/>
          <w:szCs w:val="28"/>
        </w:rPr>
      </w:pPr>
      <w:r w:rsidRPr="0021319D">
        <w:rPr>
          <w:sz w:val="28"/>
          <w:szCs w:val="28"/>
        </w:rPr>
        <w:t>17</w:t>
      </w:r>
      <w:r w:rsidR="00AD0DFD" w:rsidRPr="0021319D">
        <w:rPr>
          <w:sz w:val="28"/>
          <w:szCs w:val="28"/>
        </w:rPr>
        <w:t>.2. Заявитель может самостоятельно получить информацию о готовности результата предоставления муниципальной услуги посредством:</w:t>
      </w:r>
    </w:p>
    <w:p w14:paraId="310F483A" w14:textId="77777777" w:rsidR="00AD0DFD" w:rsidRPr="0021319D" w:rsidRDefault="00376DF8" w:rsidP="005C627B">
      <w:pPr>
        <w:pStyle w:val="11"/>
        <w:ind w:firstLine="709"/>
        <w:jc w:val="both"/>
        <w:rPr>
          <w:sz w:val="28"/>
          <w:szCs w:val="28"/>
        </w:rPr>
      </w:pPr>
      <w:r w:rsidRPr="0021319D">
        <w:rPr>
          <w:rFonts w:eastAsiaTheme="minorEastAsia"/>
          <w:sz w:val="28"/>
          <w:szCs w:val="28"/>
        </w:rPr>
        <w:lastRenderedPageBreak/>
        <w:t>17</w:t>
      </w:r>
      <w:r w:rsidR="00AD0DFD" w:rsidRPr="0021319D">
        <w:rPr>
          <w:rFonts w:eastAsiaTheme="minorEastAsia"/>
          <w:sz w:val="28"/>
          <w:szCs w:val="28"/>
        </w:rPr>
        <w:t xml:space="preserve">.3. </w:t>
      </w:r>
      <w:r w:rsidR="00AD0DFD" w:rsidRPr="0021319D">
        <w:rPr>
          <w:sz w:val="28"/>
          <w:szCs w:val="28"/>
        </w:rPr>
        <w:t>сервиса Портала «Узнать статус заявления»;</w:t>
      </w:r>
    </w:p>
    <w:p w14:paraId="32529491" w14:textId="77777777" w:rsidR="00AD0DFD" w:rsidRPr="0021319D" w:rsidRDefault="00376DF8" w:rsidP="005C627B">
      <w:pPr>
        <w:pStyle w:val="11"/>
        <w:ind w:firstLine="709"/>
        <w:jc w:val="both"/>
        <w:rPr>
          <w:sz w:val="28"/>
          <w:szCs w:val="28"/>
        </w:rPr>
      </w:pPr>
      <w:r w:rsidRPr="0021319D">
        <w:rPr>
          <w:rFonts w:eastAsiaTheme="minorEastAsia"/>
          <w:sz w:val="28"/>
          <w:szCs w:val="28"/>
        </w:rPr>
        <w:t>17</w:t>
      </w:r>
      <w:r w:rsidR="00AD0DFD" w:rsidRPr="0021319D">
        <w:rPr>
          <w:rFonts w:eastAsiaTheme="minorEastAsia"/>
          <w:sz w:val="28"/>
          <w:szCs w:val="28"/>
        </w:rPr>
        <w:t xml:space="preserve">.4. </w:t>
      </w:r>
      <w:r w:rsidR="00AD0DFD" w:rsidRPr="0021319D">
        <w:rPr>
          <w:sz w:val="28"/>
          <w:szCs w:val="28"/>
        </w:rPr>
        <w:t>по телефону</w:t>
      </w:r>
      <w:r w:rsidR="00AD0DFD" w:rsidRPr="0021319D">
        <w:rPr>
          <w:rFonts w:eastAsiaTheme="minorEastAsia"/>
          <w:sz w:val="28"/>
          <w:szCs w:val="28"/>
        </w:rPr>
        <w:t>.</w:t>
      </w:r>
    </w:p>
    <w:p w14:paraId="251A3AB2" w14:textId="77777777" w:rsidR="00AD0DFD" w:rsidRPr="0021319D" w:rsidRDefault="00376DF8" w:rsidP="005C627B">
      <w:pPr>
        <w:pStyle w:val="11"/>
        <w:tabs>
          <w:tab w:val="left" w:pos="1352"/>
        </w:tabs>
        <w:ind w:firstLine="709"/>
        <w:jc w:val="both"/>
        <w:rPr>
          <w:sz w:val="28"/>
          <w:szCs w:val="28"/>
        </w:rPr>
      </w:pPr>
      <w:bookmarkStart w:id="7" w:name="bookmark316"/>
      <w:bookmarkEnd w:id="7"/>
      <w:r w:rsidRPr="0021319D">
        <w:rPr>
          <w:sz w:val="28"/>
          <w:szCs w:val="28"/>
        </w:rPr>
        <w:t>18</w:t>
      </w:r>
      <w:r w:rsidR="00AD0DFD" w:rsidRPr="0021319D">
        <w:rPr>
          <w:sz w:val="28"/>
          <w:szCs w:val="28"/>
        </w:rPr>
        <w:t>. Способы получения результата муниципальной услуги:</w:t>
      </w:r>
    </w:p>
    <w:p w14:paraId="7A4A8518" w14:textId="77777777" w:rsidR="00AD0DFD" w:rsidRPr="0021319D" w:rsidRDefault="00376DF8" w:rsidP="005C627B">
      <w:pPr>
        <w:pStyle w:val="11"/>
        <w:tabs>
          <w:tab w:val="left" w:pos="1549"/>
        </w:tabs>
        <w:ind w:firstLine="709"/>
        <w:jc w:val="both"/>
        <w:rPr>
          <w:sz w:val="28"/>
          <w:szCs w:val="28"/>
        </w:rPr>
      </w:pPr>
      <w:bookmarkStart w:id="8" w:name="bookmark317"/>
      <w:bookmarkEnd w:id="8"/>
      <w:r w:rsidRPr="0021319D">
        <w:rPr>
          <w:sz w:val="28"/>
          <w:szCs w:val="28"/>
        </w:rPr>
        <w:t>18</w:t>
      </w:r>
      <w:r w:rsidR="00AD0DFD" w:rsidRPr="0021319D">
        <w:rPr>
          <w:sz w:val="28"/>
          <w:szCs w:val="28"/>
        </w:rPr>
        <w:t>.1.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14:paraId="17E0E009" w14:textId="77777777" w:rsidR="00AD0DFD" w:rsidRPr="0021319D" w:rsidRDefault="00376DF8" w:rsidP="005C627B">
      <w:pPr>
        <w:pStyle w:val="11"/>
        <w:tabs>
          <w:tab w:val="left" w:pos="1549"/>
        </w:tabs>
        <w:ind w:firstLine="709"/>
        <w:jc w:val="both"/>
        <w:rPr>
          <w:sz w:val="28"/>
          <w:szCs w:val="28"/>
        </w:rPr>
      </w:pPr>
      <w:r w:rsidRPr="0021319D">
        <w:rPr>
          <w:sz w:val="28"/>
          <w:szCs w:val="28"/>
        </w:rPr>
        <w:t>18</w:t>
      </w:r>
      <w:r w:rsidR="00AD0DFD" w:rsidRPr="0021319D">
        <w:rPr>
          <w:sz w:val="28"/>
          <w:szCs w:val="28"/>
        </w:rPr>
        <w:t>.2. заявителю обеспечена возможность получения результата предоставления муниципальной услуги на бумажном носителе при личном обращении в орган</w:t>
      </w:r>
      <w:r w:rsidR="00AD0DFD" w:rsidRPr="0021319D">
        <w:rPr>
          <w:rFonts w:eastAsiaTheme="minorEastAsia"/>
          <w:spacing w:val="33"/>
          <w:sz w:val="28"/>
          <w:szCs w:val="28"/>
        </w:rPr>
        <w:t xml:space="preserve"> </w:t>
      </w:r>
      <w:r w:rsidR="00AD0DFD" w:rsidRPr="0021319D">
        <w:rPr>
          <w:sz w:val="28"/>
          <w:szCs w:val="28"/>
        </w:rPr>
        <w:t>местного</w:t>
      </w:r>
      <w:r w:rsidR="00AD0DFD" w:rsidRPr="0021319D">
        <w:rPr>
          <w:rFonts w:eastAsiaTheme="minorEastAsia"/>
          <w:spacing w:val="33"/>
          <w:sz w:val="28"/>
          <w:szCs w:val="28"/>
        </w:rPr>
        <w:t xml:space="preserve"> </w:t>
      </w:r>
      <w:r w:rsidR="00AD0DFD" w:rsidRPr="0021319D">
        <w:rPr>
          <w:sz w:val="28"/>
          <w:szCs w:val="28"/>
        </w:rPr>
        <w:t>самоуправления, а также через</w:t>
      </w:r>
      <w:r w:rsidR="00AD0DFD" w:rsidRPr="0021319D">
        <w:rPr>
          <w:rFonts w:eastAsiaTheme="minorEastAsia"/>
          <w:spacing w:val="63"/>
          <w:sz w:val="28"/>
          <w:szCs w:val="28"/>
        </w:rPr>
        <w:t xml:space="preserve"> </w:t>
      </w:r>
      <w:r w:rsidR="00AD0DFD" w:rsidRPr="0021319D">
        <w:rPr>
          <w:sz w:val="28"/>
          <w:szCs w:val="28"/>
        </w:rPr>
        <w:t>многофункциональный</w:t>
      </w:r>
      <w:r w:rsidR="00AD0DFD" w:rsidRPr="0021319D">
        <w:rPr>
          <w:rFonts w:eastAsiaTheme="minorEastAsia"/>
          <w:spacing w:val="63"/>
          <w:sz w:val="28"/>
          <w:szCs w:val="28"/>
        </w:rPr>
        <w:t xml:space="preserve"> </w:t>
      </w:r>
      <w:r w:rsidR="00AD0DFD" w:rsidRPr="0021319D">
        <w:rPr>
          <w:sz w:val="28"/>
          <w:szCs w:val="28"/>
        </w:rPr>
        <w:t>центр</w:t>
      </w:r>
      <w:r w:rsidR="00AD0DFD" w:rsidRPr="0021319D">
        <w:rPr>
          <w:rFonts w:eastAsiaTheme="minorEastAsia"/>
          <w:spacing w:val="63"/>
          <w:sz w:val="28"/>
          <w:szCs w:val="28"/>
        </w:rPr>
        <w:t xml:space="preserve"> </w:t>
      </w:r>
      <w:r w:rsidR="00AD0DFD" w:rsidRPr="0021319D">
        <w:rPr>
          <w:sz w:val="28"/>
          <w:szCs w:val="28"/>
        </w:rPr>
        <w:t>в</w:t>
      </w:r>
      <w:r w:rsidR="00AD0DFD" w:rsidRPr="0021319D">
        <w:rPr>
          <w:rFonts w:eastAsiaTheme="minorEastAsia"/>
          <w:spacing w:val="64"/>
          <w:sz w:val="28"/>
          <w:szCs w:val="28"/>
        </w:rPr>
        <w:t xml:space="preserve"> </w:t>
      </w:r>
      <w:r w:rsidR="00AD0DFD" w:rsidRPr="0021319D">
        <w:rPr>
          <w:sz w:val="28"/>
          <w:szCs w:val="28"/>
        </w:rPr>
        <w:t>соответствии</w:t>
      </w:r>
      <w:r w:rsidR="00AD0DFD" w:rsidRPr="0021319D">
        <w:rPr>
          <w:rFonts w:eastAsiaTheme="minorEastAsia"/>
          <w:spacing w:val="64"/>
          <w:sz w:val="28"/>
          <w:szCs w:val="28"/>
        </w:rPr>
        <w:t xml:space="preserve"> </w:t>
      </w:r>
      <w:r w:rsidR="00AD0DFD" w:rsidRPr="0021319D">
        <w:rPr>
          <w:sz w:val="28"/>
          <w:szCs w:val="28"/>
        </w:rPr>
        <w:t>с</w:t>
      </w:r>
      <w:r w:rsidR="00AD0DFD" w:rsidRPr="0021319D">
        <w:rPr>
          <w:rFonts w:eastAsiaTheme="minorEastAsia"/>
          <w:spacing w:val="63"/>
          <w:sz w:val="28"/>
          <w:szCs w:val="28"/>
        </w:rPr>
        <w:t xml:space="preserve"> </w:t>
      </w:r>
      <w:r w:rsidR="00AD0DFD" w:rsidRPr="0021319D">
        <w:rPr>
          <w:sz w:val="28"/>
          <w:szCs w:val="28"/>
        </w:rPr>
        <w:t>соглашением</w:t>
      </w:r>
      <w:r w:rsidR="00AD0DFD" w:rsidRPr="0021319D">
        <w:rPr>
          <w:rFonts w:eastAsiaTheme="minorEastAsia"/>
          <w:spacing w:val="64"/>
          <w:sz w:val="28"/>
          <w:szCs w:val="28"/>
        </w:rPr>
        <w:t xml:space="preserve"> </w:t>
      </w:r>
      <w:r w:rsidR="00AD0DFD" w:rsidRPr="0021319D">
        <w:rPr>
          <w:sz w:val="28"/>
          <w:szCs w:val="28"/>
        </w:rPr>
        <w:t>о взаимодействии между многофункциональным центром и органом местного самоуправления, заключенным</w:t>
      </w:r>
      <w:r w:rsidR="00AD0DFD" w:rsidRPr="0021319D">
        <w:rPr>
          <w:rFonts w:eastAsiaTheme="minorEastAsia"/>
          <w:spacing w:val="1"/>
          <w:sz w:val="28"/>
          <w:szCs w:val="28"/>
        </w:rPr>
        <w:t xml:space="preserve"> </w:t>
      </w:r>
      <w:r w:rsidR="00AD0DFD" w:rsidRPr="0021319D">
        <w:rPr>
          <w:sz w:val="28"/>
          <w:szCs w:val="28"/>
        </w:rPr>
        <w:t>в</w:t>
      </w:r>
      <w:r w:rsidR="00AD0DFD" w:rsidRPr="0021319D">
        <w:rPr>
          <w:rFonts w:eastAsiaTheme="minorEastAsia"/>
          <w:spacing w:val="9"/>
          <w:sz w:val="28"/>
          <w:szCs w:val="28"/>
        </w:rPr>
        <w:t xml:space="preserve"> </w:t>
      </w:r>
      <w:r w:rsidR="00AD0DFD" w:rsidRPr="0021319D">
        <w:rPr>
          <w:sz w:val="28"/>
          <w:szCs w:val="28"/>
        </w:rPr>
        <w:t>соответствии</w:t>
      </w:r>
      <w:r w:rsidR="00AD0DFD" w:rsidRPr="0021319D">
        <w:rPr>
          <w:rFonts w:eastAsiaTheme="minorEastAsia"/>
          <w:spacing w:val="9"/>
          <w:sz w:val="28"/>
          <w:szCs w:val="28"/>
        </w:rPr>
        <w:t xml:space="preserve"> </w:t>
      </w:r>
      <w:r w:rsidR="00AD0DFD" w:rsidRPr="0021319D">
        <w:rPr>
          <w:sz w:val="28"/>
          <w:szCs w:val="28"/>
        </w:rPr>
        <w:t>с</w:t>
      </w:r>
      <w:r w:rsidR="00AD0DFD" w:rsidRPr="0021319D">
        <w:rPr>
          <w:rFonts w:eastAsiaTheme="minorEastAsia"/>
          <w:spacing w:val="9"/>
          <w:sz w:val="28"/>
          <w:szCs w:val="28"/>
        </w:rPr>
        <w:t xml:space="preserve"> </w:t>
      </w:r>
      <w:r w:rsidR="00AD0DFD" w:rsidRPr="0021319D">
        <w:rPr>
          <w:sz w:val="28"/>
          <w:szCs w:val="28"/>
        </w:rPr>
        <w:t>постановлением</w:t>
      </w:r>
      <w:r w:rsidR="00AD0DFD" w:rsidRPr="0021319D">
        <w:rPr>
          <w:rFonts w:eastAsiaTheme="minorEastAsia"/>
          <w:spacing w:val="9"/>
          <w:sz w:val="28"/>
          <w:szCs w:val="28"/>
        </w:rPr>
        <w:t xml:space="preserve"> </w:t>
      </w:r>
      <w:r w:rsidR="00AD0DFD" w:rsidRPr="0021319D">
        <w:rPr>
          <w:sz w:val="28"/>
          <w:szCs w:val="28"/>
        </w:rPr>
        <w:t>Правительства</w:t>
      </w:r>
      <w:r w:rsidR="00AD0DFD" w:rsidRPr="0021319D">
        <w:rPr>
          <w:rFonts w:eastAsiaTheme="minorEastAsia"/>
          <w:spacing w:val="9"/>
          <w:sz w:val="28"/>
          <w:szCs w:val="28"/>
        </w:rPr>
        <w:t xml:space="preserve"> </w:t>
      </w:r>
      <w:r w:rsidR="00AD0DFD" w:rsidRPr="0021319D">
        <w:rPr>
          <w:sz w:val="28"/>
          <w:szCs w:val="28"/>
        </w:rPr>
        <w:t>Российской</w:t>
      </w:r>
      <w:r w:rsidR="00AD0DFD" w:rsidRPr="0021319D">
        <w:rPr>
          <w:rFonts w:eastAsiaTheme="minorEastAsia"/>
          <w:spacing w:val="9"/>
          <w:sz w:val="28"/>
          <w:szCs w:val="28"/>
        </w:rPr>
        <w:t xml:space="preserve"> </w:t>
      </w:r>
      <w:r w:rsidR="00AD0DFD" w:rsidRPr="0021319D">
        <w:rPr>
          <w:sz w:val="28"/>
          <w:szCs w:val="28"/>
        </w:rPr>
        <w:t>Федерации</w:t>
      </w:r>
      <w:r w:rsidR="00AD0DFD" w:rsidRPr="0021319D">
        <w:rPr>
          <w:rFonts w:eastAsiaTheme="minorEastAsia"/>
          <w:spacing w:val="9"/>
          <w:sz w:val="28"/>
          <w:szCs w:val="28"/>
        </w:rPr>
        <w:t xml:space="preserve"> </w:t>
      </w:r>
      <w:r w:rsidR="00AD0DFD" w:rsidRPr="0021319D">
        <w:rPr>
          <w:sz w:val="28"/>
          <w:szCs w:val="28"/>
        </w:rPr>
        <w:t>от 27</w:t>
      </w:r>
      <w:r w:rsidR="00AD0DFD" w:rsidRPr="0021319D">
        <w:rPr>
          <w:rFonts w:eastAsiaTheme="minorEastAsia"/>
          <w:spacing w:val="1"/>
          <w:sz w:val="28"/>
          <w:szCs w:val="28"/>
        </w:rPr>
        <w:t>.09.2</w:t>
      </w:r>
      <w:r w:rsidR="00AD0DFD" w:rsidRPr="0021319D">
        <w:rPr>
          <w:sz w:val="28"/>
          <w:szCs w:val="28"/>
        </w:rPr>
        <w:t>011 №797</w:t>
      </w:r>
      <w:r w:rsidR="00AD0DFD" w:rsidRPr="0021319D">
        <w:rPr>
          <w:rFonts w:eastAsiaTheme="minorEastAsia"/>
          <w:spacing w:val="1"/>
          <w:sz w:val="28"/>
          <w:szCs w:val="28"/>
        </w:rPr>
        <w:t xml:space="preserve"> </w:t>
      </w:r>
      <w:r w:rsidR="00AD0DFD" w:rsidRPr="0021319D">
        <w:rPr>
          <w:sz w:val="28"/>
          <w:szCs w:val="28"/>
        </w:rPr>
        <w:t>«О</w:t>
      </w:r>
      <w:r w:rsidR="00AD0DFD" w:rsidRPr="0021319D">
        <w:rPr>
          <w:rFonts w:eastAsiaTheme="minorEastAsia"/>
          <w:spacing w:val="71"/>
          <w:sz w:val="28"/>
          <w:szCs w:val="28"/>
        </w:rPr>
        <w:t xml:space="preserve"> </w:t>
      </w:r>
      <w:r w:rsidR="00AD0DFD" w:rsidRPr="0021319D">
        <w:rPr>
          <w:sz w:val="28"/>
          <w:szCs w:val="28"/>
        </w:rPr>
        <w:t>взаимодействии</w:t>
      </w:r>
      <w:r w:rsidR="00AD0DFD" w:rsidRPr="0021319D">
        <w:rPr>
          <w:rFonts w:eastAsiaTheme="minorEastAsia"/>
          <w:spacing w:val="71"/>
          <w:sz w:val="28"/>
          <w:szCs w:val="28"/>
        </w:rPr>
        <w:t xml:space="preserve"> </w:t>
      </w:r>
      <w:r w:rsidR="00AD0DFD" w:rsidRPr="0021319D">
        <w:rPr>
          <w:sz w:val="28"/>
          <w:szCs w:val="28"/>
        </w:rPr>
        <w:t>между</w:t>
      </w:r>
      <w:r w:rsidR="00AD0DFD" w:rsidRPr="0021319D">
        <w:rPr>
          <w:rFonts w:eastAsiaTheme="minorEastAsia"/>
          <w:spacing w:val="71"/>
          <w:sz w:val="28"/>
          <w:szCs w:val="28"/>
        </w:rPr>
        <w:t xml:space="preserve"> </w:t>
      </w:r>
      <w:r w:rsidR="00AD0DFD" w:rsidRPr="0021319D">
        <w:rPr>
          <w:sz w:val="28"/>
          <w:szCs w:val="28"/>
        </w:rPr>
        <w:t>многофункциональными</w:t>
      </w:r>
      <w:r w:rsidR="00AD0DFD" w:rsidRPr="0021319D">
        <w:rPr>
          <w:rFonts w:eastAsiaTheme="minorEastAsia"/>
          <w:spacing w:val="1"/>
          <w:sz w:val="28"/>
          <w:szCs w:val="28"/>
        </w:rPr>
        <w:t xml:space="preserve"> </w:t>
      </w:r>
      <w:r w:rsidR="00AD0DFD" w:rsidRPr="0021319D">
        <w:rPr>
          <w:sz w:val="28"/>
          <w:szCs w:val="28"/>
        </w:rPr>
        <w:t xml:space="preserve">центрами предоставления государственных и муниципальных услуг </w:t>
      </w:r>
      <w:r w:rsidR="00AD0DFD" w:rsidRPr="0021319D">
        <w:rPr>
          <w:rFonts w:eastAsiaTheme="minorEastAsia"/>
          <w:spacing w:val="-1"/>
          <w:sz w:val="28"/>
          <w:szCs w:val="28"/>
        </w:rPr>
        <w:t>и</w:t>
      </w:r>
      <w:r w:rsidR="00AD0DFD" w:rsidRPr="0021319D">
        <w:rPr>
          <w:rFonts w:eastAsiaTheme="minorEastAsia"/>
          <w:spacing w:val="-67"/>
          <w:sz w:val="28"/>
          <w:szCs w:val="28"/>
        </w:rPr>
        <w:t xml:space="preserve"> </w:t>
      </w:r>
      <w:r w:rsidR="00AD0DFD" w:rsidRPr="0021319D">
        <w:rPr>
          <w:sz w:val="28"/>
          <w:szCs w:val="28"/>
        </w:rPr>
        <w:t>федеральными органами исполнительной власти, органами государственных</w:t>
      </w:r>
      <w:r w:rsidR="00AD0DFD" w:rsidRPr="0021319D">
        <w:rPr>
          <w:rFonts w:eastAsiaTheme="minorEastAsia"/>
          <w:spacing w:val="1"/>
          <w:sz w:val="28"/>
          <w:szCs w:val="28"/>
        </w:rPr>
        <w:t xml:space="preserve"> </w:t>
      </w:r>
      <w:r w:rsidR="00AD0DFD" w:rsidRPr="0021319D">
        <w:rPr>
          <w:sz w:val="28"/>
          <w:szCs w:val="28"/>
        </w:rPr>
        <w:t>внебюджетных</w:t>
      </w:r>
      <w:r w:rsidR="00AD0DFD" w:rsidRPr="0021319D">
        <w:rPr>
          <w:rFonts w:eastAsiaTheme="minorEastAsia"/>
          <w:spacing w:val="1"/>
          <w:sz w:val="28"/>
          <w:szCs w:val="28"/>
        </w:rPr>
        <w:t xml:space="preserve"> </w:t>
      </w:r>
      <w:r w:rsidR="00AD0DFD" w:rsidRPr="0021319D">
        <w:rPr>
          <w:sz w:val="28"/>
          <w:szCs w:val="28"/>
        </w:rPr>
        <w:t>фондов, органами</w:t>
      </w:r>
      <w:r w:rsidR="00AD0DFD" w:rsidRPr="0021319D">
        <w:rPr>
          <w:rFonts w:eastAsiaTheme="minorEastAsia"/>
          <w:spacing w:val="1"/>
          <w:sz w:val="28"/>
          <w:szCs w:val="28"/>
        </w:rPr>
        <w:t xml:space="preserve"> </w:t>
      </w:r>
      <w:r w:rsidR="00AD0DFD" w:rsidRPr="0021319D">
        <w:rPr>
          <w:sz w:val="28"/>
          <w:szCs w:val="28"/>
        </w:rPr>
        <w:t>государственной</w:t>
      </w:r>
      <w:r w:rsidR="00AD0DFD" w:rsidRPr="0021319D">
        <w:rPr>
          <w:rFonts w:eastAsiaTheme="minorEastAsia"/>
          <w:spacing w:val="1"/>
          <w:sz w:val="28"/>
          <w:szCs w:val="28"/>
        </w:rPr>
        <w:t xml:space="preserve"> </w:t>
      </w:r>
      <w:r w:rsidR="00AD0DFD" w:rsidRPr="0021319D">
        <w:rPr>
          <w:sz w:val="28"/>
          <w:szCs w:val="28"/>
        </w:rPr>
        <w:t>власти</w:t>
      </w:r>
      <w:r w:rsidR="00AD0DFD" w:rsidRPr="0021319D">
        <w:rPr>
          <w:rFonts w:eastAsiaTheme="minorEastAsia"/>
          <w:spacing w:val="1"/>
          <w:sz w:val="28"/>
          <w:szCs w:val="28"/>
        </w:rPr>
        <w:t xml:space="preserve"> </w:t>
      </w:r>
      <w:r w:rsidR="00AD0DFD" w:rsidRPr="0021319D">
        <w:rPr>
          <w:sz w:val="28"/>
          <w:szCs w:val="28"/>
        </w:rPr>
        <w:t>субъектов</w:t>
      </w:r>
      <w:r w:rsidR="00AD0DFD" w:rsidRPr="0021319D">
        <w:rPr>
          <w:rFonts w:eastAsiaTheme="minorEastAsia"/>
          <w:spacing w:val="1"/>
          <w:sz w:val="28"/>
          <w:szCs w:val="28"/>
        </w:rPr>
        <w:t xml:space="preserve"> </w:t>
      </w:r>
      <w:r w:rsidR="00AD0DFD" w:rsidRPr="0021319D">
        <w:rPr>
          <w:sz w:val="28"/>
          <w:szCs w:val="28"/>
        </w:rPr>
        <w:t>Российской</w:t>
      </w:r>
      <w:r w:rsidR="00AD0DFD" w:rsidRPr="0021319D">
        <w:rPr>
          <w:rFonts w:eastAsiaTheme="minorEastAsia"/>
          <w:spacing w:val="-67"/>
          <w:sz w:val="28"/>
          <w:szCs w:val="28"/>
        </w:rPr>
        <w:t xml:space="preserve"> </w:t>
      </w:r>
      <w:r w:rsidR="00AD0DFD" w:rsidRPr="0021319D">
        <w:rPr>
          <w:sz w:val="28"/>
          <w:szCs w:val="28"/>
        </w:rPr>
        <w:t>Федерации, органами</w:t>
      </w:r>
      <w:r w:rsidR="00AD0DFD" w:rsidRPr="0021319D">
        <w:rPr>
          <w:rFonts w:eastAsiaTheme="minorEastAsia"/>
          <w:spacing w:val="21"/>
          <w:sz w:val="28"/>
          <w:szCs w:val="28"/>
        </w:rPr>
        <w:t xml:space="preserve"> </w:t>
      </w:r>
      <w:r w:rsidR="00AD0DFD" w:rsidRPr="0021319D">
        <w:rPr>
          <w:sz w:val="28"/>
          <w:szCs w:val="28"/>
        </w:rPr>
        <w:t>местного</w:t>
      </w:r>
      <w:r w:rsidR="00AD0DFD" w:rsidRPr="0021319D">
        <w:rPr>
          <w:rFonts w:eastAsiaTheme="minorEastAsia"/>
          <w:spacing w:val="21"/>
          <w:sz w:val="28"/>
          <w:szCs w:val="28"/>
        </w:rPr>
        <w:t xml:space="preserve"> </w:t>
      </w:r>
      <w:r w:rsidR="00AD0DFD" w:rsidRPr="0021319D">
        <w:rPr>
          <w:sz w:val="28"/>
          <w:szCs w:val="28"/>
        </w:rPr>
        <w:t>самоуправления»,</w:t>
      </w:r>
      <w:bookmarkStart w:id="9" w:name="bookmark318"/>
      <w:bookmarkEnd w:id="9"/>
    </w:p>
    <w:p w14:paraId="28FF658E" w14:textId="77777777" w:rsidR="00AD0DFD" w:rsidRPr="0021319D" w:rsidRDefault="00376DF8" w:rsidP="005C627B">
      <w:pPr>
        <w:pStyle w:val="11"/>
        <w:tabs>
          <w:tab w:val="left" w:pos="1549"/>
        </w:tabs>
        <w:ind w:firstLine="709"/>
        <w:jc w:val="both"/>
        <w:rPr>
          <w:sz w:val="28"/>
          <w:szCs w:val="28"/>
        </w:rPr>
      </w:pPr>
      <w:r w:rsidRPr="0021319D">
        <w:rPr>
          <w:sz w:val="28"/>
          <w:szCs w:val="28"/>
        </w:rPr>
        <w:t>18</w:t>
      </w:r>
      <w:r w:rsidR="00AD0DFD" w:rsidRPr="0021319D">
        <w:rPr>
          <w:sz w:val="28"/>
          <w:szCs w:val="28"/>
        </w:rPr>
        <w:t>.3. Способ получения услуги определяется заявителем и указывается в заявлении.</w:t>
      </w:r>
    </w:p>
    <w:p w14:paraId="68E7B979" w14:textId="77777777" w:rsidR="00613497" w:rsidRPr="0021319D" w:rsidRDefault="00613497" w:rsidP="005C627B">
      <w:pPr>
        <w:pStyle w:val="ConsPlusNormal"/>
        <w:ind w:firstLine="709"/>
        <w:outlineLvl w:val="2"/>
        <w:rPr>
          <w:rFonts w:ascii="Times New Roman" w:hAnsi="Times New Roman" w:cs="Times New Roman"/>
          <w:b/>
          <w:color w:val="000000" w:themeColor="text1"/>
          <w:sz w:val="28"/>
          <w:szCs w:val="28"/>
        </w:rPr>
      </w:pPr>
    </w:p>
    <w:p w14:paraId="1CC33C56" w14:textId="77777777" w:rsidR="00DD28B7" w:rsidRPr="0021319D" w:rsidRDefault="00DD28B7" w:rsidP="005C627B">
      <w:pPr>
        <w:pStyle w:val="ConsPlusNormal"/>
        <w:ind w:firstLine="709"/>
        <w:jc w:val="center"/>
        <w:outlineLvl w:val="2"/>
        <w:rPr>
          <w:rFonts w:ascii="Times New Roman" w:hAnsi="Times New Roman" w:cs="Times New Roman"/>
          <w:b/>
          <w:i/>
          <w:color w:val="000000" w:themeColor="text1"/>
          <w:sz w:val="28"/>
          <w:szCs w:val="28"/>
        </w:rPr>
      </w:pPr>
      <w:r w:rsidRPr="0021319D">
        <w:rPr>
          <w:rFonts w:ascii="Times New Roman" w:hAnsi="Times New Roman" w:cs="Times New Roman"/>
          <w:b/>
          <w:i/>
          <w:color w:val="000000" w:themeColor="text1"/>
          <w:sz w:val="28"/>
          <w:szCs w:val="28"/>
        </w:rPr>
        <w:t>Срок предоставления муниципальной услуги</w:t>
      </w:r>
    </w:p>
    <w:p w14:paraId="08EE7FDE" w14:textId="77777777" w:rsidR="00DD28B7" w:rsidRPr="0021319D" w:rsidRDefault="00DD28B7" w:rsidP="005C627B">
      <w:pPr>
        <w:pStyle w:val="ConsPlusNormal"/>
        <w:ind w:firstLine="709"/>
        <w:jc w:val="both"/>
        <w:rPr>
          <w:rFonts w:ascii="Times New Roman" w:hAnsi="Times New Roman" w:cs="Times New Roman"/>
          <w:color w:val="000000" w:themeColor="text1"/>
          <w:sz w:val="28"/>
          <w:szCs w:val="28"/>
        </w:rPr>
      </w:pPr>
    </w:p>
    <w:p w14:paraId="40AC2C35" w14:textId="77777777" w:rsidR="00AE3B4F" w:rsidRPr="0021319D" w:rsidRDefault="00376DF8" w:rsidP="005C627B">
      <w:pPr>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19</w:t>
      </w:r>
      <w:r w:rsidR="00DD28B7" w:rsidRPr="0021319D">
        <w:rPr>
          <w:rFonts w:ascii="Times New Roman" w:hAnsi="Times New Roman" w:cs="Times New Roman"/>
          <w:color w:val="000000" w:themeColor="text1"/>
          <w:sz w:val="28"/>
          <w:szCs w:val="28"/>
        </w:rPr>
        <w:t>. Срок предо</w:t>
      </w:r>
      <w:r w:rsidR="00AE3B4F" w:rsidRPr="0021319D">
        <w:rPr>
          <w:rFonts w:ascii="Times New Roman" w:hAnsi="Times New Roman" w:cs="Times New Roman"/>
          <w:color w:val="000000" w:themeColor="text1"/>
          <w:sz w:val="28"/>
          <w:szCs w:val="28"/>
        </w:rPr>
        <w:t xml:space="preserve">ставления муниципальной </w:t>
      </w:r>
      <w:r w:rsidR="008A0735" w:rsidRPr="0021319D">
        <w:rPr>
          <w:rFonts w:ascii="Times New Roman" w:hAnsi="Times New Roman" w:cs="Times New Roman"/>
          <w:color w:val="000000" w:themeColor="text1"/>
          <w:sz w:val="28"/>
          <w:szCs w:val="28"/>
        </w:rPr>
        <w:t>услуги</w:t>
      </w:r>
      <w:r w:rsidR="0048299D">
        <w:rPr>
          <w:rFonts w:ascii="Times New Roman" w:hAnsi="Times New Roman" w:cs="Times New Roman"/>
          <w:color w:val="000000" w:themeColor="text1"/>
          <w:sz w:val="28"/>
          <w:szCs w:val="28"/>
        </w:rPr>
        <w:t xml:space="preserve"> независимо от формы подачи заявления</w:t>
      </w:r>
      <w:r w:rsidR="008A0735" w:rsidRPr="0021319D">
        <w:rPr>
          <w:rFonts w:ascii="Times New Roman" w:hAnsi="Times New Roman" w:cs="Times New Roman"/>
          <w:color w:val="000000" w:themeColor="text1"/>
          <w:sz w:val="28"/>
          <w:szCs w:val="28"/>
        </w:rPr>
        <w:t>:</w:t>
      </w:r>
    </w:p>
    <w:p w14:paraId="2828CED0" w14:textId="4A20C1DE" w:rsidR="00AE3B4F" w:rsidRPr="0021319D" w:rsidRDefault="00F61B21" w:rsidP="005C627B">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E3B4F" w:rsidRPr="0021319D">
        <w:rPr>
          <w:rFonts w:ascii="Times New Roman" w:hAnsi="Times New Roman" w:cs="Times New Roman"/>
          <w:color w:val="000000" w:themeColor="text1"/>
          <w:sz w:val="28"/>
          <w:szCs w:val="28"/>
        </w:rPr>
        <w:t xml:space="preserve">по основаниям, указанным в пункте 12.1, 12.4 настоящего Административного регламента, составляет не более 10 рабочих дней со дня регистрации </w:t>
      </w:r>
      <w:r w:rsidR="0035275A" w:rsidRPr="0021319D">
        <w:rPr>
          <w:rFonts w:ascii="Times New Roman" w:hAnsi="Times New Roman" w:cs="Times New Roman"/>
          <w:color w:val="000000" w:themeColor="text1"/>
          <w:sz w:val="28"/>
          <w:szCs w:val="28"/>
        </w:rPr>
        <w:t>з</w:t>
      </w:r>
      <w:r w:rsidR="00AE3B4F" w:rsidRPr="0021319D">
        <w:rPr>
          <w:rFonts w:ascii="Times New Roman" w:hAnsi="Times New Roman" w:cs="Times New Roman"/>
          <w:color w:val="000000" w:themeColor="text1"/>
          <w:sz w:val="28"/>
          <w:szCs w:val="28"/>
        </w:rPr>
        <w:t>аявления</w:t>
      </w:r>
      <w:r w:rsidR="0035275A" w:rsidRPr="0021319D">
        <w:rPr>
          <w:rFonts w:ascii="Times New Roman" w:hAnsi="Times New Roman" w:cs="Times New Roman"/>
          <w:color w:val="000000" w:themeColor="text1"/>
          <w:sz w:val="28"/>
          <w:szCs w:val="28"/>
        </w:rPr>
        <w:t xml:space="preserve"> в органе местного самоуправления</w:t>
      </w:r>
      <w:r w:rsidR="00AE3B4F" w:rsidRPr="0021319D">
        <w:rPr>
          <w:rFonts w:ascii="Times New Roman" w:hAnsi="Times New Roman" w:cs="Times New Roman"/>
          <w:color w:val="000000" w:themeColor="text1"/>
          <w:sz w:val="28"/>
          <w:szCs w:val="28"/>
        </w:rPr>
        <w:t xml:space="preserve">; </w:t>
      </w:r>
    </w:p>
    <w:p w14:paraId="4092C812" w14:textId="32725423" w:rsidR="00AE3B4F" w:rsidRPr="0021319D" w:rsidRDefault="00F61B21" w:rsidP="005C627B">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E3B4F" w:rsidRPr="0021319D">
        <w:rPr>
          <w:rFonts w:ascii="Times New Roman" w:hAnsi="Times New Roman" w:cs="Times New Roman"/>
          <w:color w:val="000000" w:themeColor="text1"/>
          <w:sz w:val="28"/>
          <w:szCs w:val="28"/>
        </w:rPr>
        <w:t xml:space="preserve">по основанию, указанному в пункте 12.2 настоящего Административного регламента, составляет не более </w:t>
      </w:r>
      <w:r w:rsidR="00AE3B4F" w:rsidRPr="0021319D">
        <w:rPr>
          <w:rFonts w:ascii="Times New Roman" w:eastAsiaTheme="minorEastAsia" w:hAnsi="Times New Roman" w:cs="Times New Roman"/>
          <w:color w:val="000000" w:themeColor="text1"/>
          <w:sz w:val="28"/>
          <w:szCs w:val="28"/>
        </w:rPr>
        <w:t xml:space="preserve">3 </w:t>
      </w:r>
      <w:r w:rsidR="00AE3B4F" w:rsidRPr="0021319D">
        <w:rPr>
          <w:rFonts w:ascii="Times New Roman" w:hAnsi="Times New Roman" w:cs="Times New Roman"/>
          <w:color w:val="000000" w:themeColor="text1"/>
          <w:sz w:val="28"/>
          <w:szCs w:val="28"/>
        </w:rPr>
        <w:t xml:space="preserve">рабочих дней со дня регистрации </w:t>
      </w:r>
      <w:r w:rsidR="0035275A" w:rsidRPr="0021319D">
        <w:rPr>
          <w:rFonts w:ascii="Times New Roman" w:hAnsi="Times New Roman" w:cs="Times New Roman"/>
          <w:color w:val="000000" w:themeColor="text1"/>
          <w:sz w:val="28"/>
          <w:szCs w:val="28"/>
        </w:rPr>
        <w:t>з</w:t>
      </w:r>
      <w:r w:rsidR="00AE3B4F" w:rsidRPr="0021319D">
        <w:rPr>
          <w:rFonts w:ascii="Times New Roman" w:hAnsi="Times New Roman" w:cs="Times New Roman"/>
          <w:color w:val="000000" w:themeColor="text1"/>
          <w:sz w:val="28"/>
          <w:szCs w:val="28"/>
        </w:rPr>
        <w:t>аявления</w:t>
      </w:r>
      <w:r w:rsidR="0035275A" w:rsidRPr="0021319D">
        <w:rPr>
          <w:rFonts w:ascii="Times New Roman" w:hAnsi="Times New Roman" w:cs="Times New Roman"/>
          <w:color w:val="000000" w:themeColor="text1"/>
          <w:sz w:val="28"/>
          <w:szCs w:val="28"/>
        </w:rPr>
        <w:t xml:space="preserve"> в органе местного самоуправления</w:t>
      </w:r>
      <w:r w:rsidR="00AE3B4F" w:rsidRPr="0021319D">
        <w:rPr>
          <w:rFonts w:ascii="Times New Roman" w:hAnsi="Times New Roman" w:cs="Times New Roman"/>
          <w:color w:val="000000" w:themeColor="text1"/>
          <w:sz w:val="28"/>
          <w:szCs w:val="28"/>
        </w:rPr>
        <w:t>;</w:t>
      </w:r>
    </w:p>
    <w:p w14:paraId="5A123174" w14:textId="4FDEC754" w:rsidR="00AE3B4F" w:rsidRPr="0021319D" w:rsidRDefault="00F61B21" w:rsidP="005C627B">
      <w:pPr>
        <w:pStyle w:val="11"/>
        <w:tabs>
          <w:tab w:val="left" w:pos="1386"/>
        </w:tabs>
        <w:ind w:firstLine="709"/>
        <w:jc w:val="both"/>
        <w:rPr>
          <w:color w:val="000000" w:themeColor="text1"/>
          <w:sz w:val="28"/>
          <w:szCs w:val="28"/>
        </w:rPr>
      </w:pPr>
      <w:r>
        <w:rPr>
          <w:color w:val="000000" w:themeColor="text1"/>
          <w:sz w:val="28"/>
          <w:szCs w:val="28"/>
        </w:rPr>
        <w:t xml:space="preserve">- </w:t>
      </w:r>
      <w:r w:rsidR="00AE3B4F" w:rsidRPr="0021319D">
        <w:rPr>
          <w:color w:val="000000" w:themeColor="text1"/>
          <w:sz w:val="28"/>
          <w:szCs w:val="28"/>
        </w:rPr>
        <w:t>по основанию, указанному в пункте 12.3 настоящего Административного регламента, составляет не более 5 р</w:t>
      </w:r>
      <w:r w:rsidR="0035275A" w:rsidRPr="0021319D">
        <w:rPr>
          <w:color w:val="000000" w:themeColor="text1"/>
          <w:sz w:val="28"/>
          <w:szCs w:val="28"/>
        </w:rPr>
        <w:t>абочих дней со дня регистрации з</w:t>
      </w:r>
      <w:r w:rsidR="00AE3B4F" w:rsidRPr="0021319D">
        <w:rPr>
          <w:color w:val="000000" w:themeColor="text1"/>
          <w:sz w:val="28"/>
          <w:szCs w:val="28"/>
        </w:rPr>
        <w:t>аявления</w:t>
      </w:r>
      <w:r w:rsidR="0035275A" w:rsidRPr="0021319D">
        <w:rPr>
          <w:color w:val="000000" w:themeColor="text1"/>
          <w:sz w:val="28"/>
          <w:szCs w:val="28"/>
        </w:rPr>
        <w:t xml:space="preserve"> в органе местного самоуправления</w:t>
      </w:r>
      <w:r w:rsidR="00AE3B4F" w:rsidRPr="0021319D">
        <w:rPr>
          <w:color w:val="000000" w:themeColor="text1"/>
          <w:sz w:val="28"/>
          <w:szCs w:val="28"/>
        </w:rPr>
        <w:t>;</w:t>
      </w:r>
    </w:p>
    <w:p w14:paraId="070023F5" w14:textId="77777777" w:rsidR="0035275A" w:rsidRPr="0021319D" w:rsidRDefault="00AE3B4F" w:rsidP="005C627B">
      <w:pPr>
        <w:pStyle w:val="ConsPlusNormal"/>
        <w:spacing w:before="120"/>
        <w:ind w:firstLine="709"/>
        <w:jc w:val="both"/>
        <w:rPr>
          <w:rFonts w:ascii="Times New Roman" w:hAnsi="Times New Roman" w:cs="Times New Roman"/>
          <w:color w:val="000000" w:themeColor="text1"/>
          <w:sz w:val="28"/>
          <w:szCs w:val="28"/>
        </w:rPr>
      </w:pPr>
      <w:r w:rsidRPr="0021319D">
        <w:rPr>
          <w:rFonts w:ascii="Times New Roman" w:hAnsi="Times New Roman" w:cs="Times New Roman"/>
          <w:color w:val="000000" w:themeColor="text1"/>
          <w:sz w:val="28"/>
          <w:szCs w:val="28"/>
        </w:rPr>
        <w:t>1</w:t>
      </w:r>
      <w:r w:rsidR="00376DF8" w:rsidRPr="0021319D">
        <w:rPr>
          <w:rFonts w:ascii="Times New Roman" w:hAnsi="Times New Roman" w:cs="Times New Roman"/>
          <w:color w:val="000000" w:themeColor="text1"/>
          <w:sz w:val="28"/>
          <w:szCs w:val="28"/>
        </w:rPr>
        <w:t>9</w:t>
      </w:r>
      <w:r w:rsidRPr="0021319D">
        <w:rPr>
          <w:rFonts w:ascii="Times New Roman" w:hAnsi="Times New Roman" w:cs="Times New Roman"/>
          <w:color w:val="000000" w:themeColor="text1"/>
          <w:sz w:val="28"/>
          <w:szCs w:val="28"/>
        </w:rPr>
        <w:t xml:space="preserve">.1. </w:t>
      </w:r>
      <w:r w:rsidR="0035275A" w:rsidRPr="0021319D">
        <w:rPr>
          <w:rFonts w:ascii="Times New Roman" w:hAnsi="Times New Roman" w:cs="Times New Roman"/>
          <w:color w:val="000000" w:themeColor="text1"/>
          <w:sz w:val="28"/>
          <w:szCs w:val="28"/>
        </w:rPr>
        <w:t>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w:t>
      </w:r>
      <w:r w:rsidR="00376DF8" w:rsidRPr="0021319D">
        <w:rPr>
          <w:rFonts w:ascii="Times New Roman" w:hAnsi="Times New Roman" w:cs="Times New Roman"/>
          <w:color w:val="000000" w:themeColor="text1"/>
          <w:sz w:val="28"/>
          <w:szCs w:val="28"/>
        </w:rPr>
        <w:t xml:space="preserve"> </w:t>
      </w:r>
      <w:r w:rsidR="00376DF8" w:rsidRPr="0021319D">
        <w:rPr>
          <w:rFonts w:ascii="Times New Roman" w:hAnsi="Times New Roman" w:cs="Times New Roman"/>
          <w:sz w:val="28"/>
          <w:szCs w:val="28"/>
        </w:rPr>
        <w:t>пунктом 19</w:t>
      </w:r>
      <w:r w:rsidR="0035275A" w:rsidRPr="0021319D">
        <w:rPr>
          <w:rFonts w:ascii="Times New Roman" w:hAnsi="Times New Roman" w:cs="Times New Roman"/>
          <w:color w:val="000000" w:themeColor="text1"/>
          <w:sz w:val="28"/>
          <w:szCs w:val="28"/>
        </w:rPr>
        <w:t>.</w:t>
      </w:r>
    </w:p>
    <w:p w14:paraId="2B70284D" w14:textId="77777777" w:rsidR="0035275A" w:rsidRPr="0021319D" w:rsidRDefault="0035275A" w:rsidP="005C627B">
      <w:pPr>
        <w:pStyle w:val="ConsPlusNormal"/>
        <w:spacing w:before="120"/>
        <w:ind w:firstLine="709"/>
        <w:jc w:val="both"/>
        <w:rPr>
          <w:rFonts w:ascii="Times New Roman" w:hAnsi="Times New Roman" w:cs="Times New Roman"/>
          <w:sz w:val="28"/>
          <w:szCs w:val="28"/>
        </w:rPr>
      </w:pPr>
      <w:r w:rsidRPr="0021319D">
        <w:rPr>
          <w:rFonts w:ascii="Times New Roman" w:hAnsi="Times New Roman" w:cs="Times New Roman"/>
          <w:color w:val="000000" w:themeColor="text1"/>
          <w:sz w:val="28"/>
          <w:szCs w:val="28"/>
        </w:rPr>
        <w:t>1</w:t>
      </w:r>
      <w:r w:rsidR="00376DF8" w:rsidRPr="0021319D">
        <w:rPr>
          <w:rFonts w:ascii="Times New Roman" w:hAnsi="Times New Roman" w:cs="Times New Roman"/>
          <w:color w:val="000000" w:themeColor="text1"/>
          <w:sz w:val="28"/>
          <w:szCs w:val="28"/>
        </w:rPr>
        <w:t>9</w:t>
      </w:r>
      <w:r w:rsidRPr="0021319D">
        <w:rPr>
          <w:rFonts w:ascii="Times New Roman" w:hAnsi="Times New Roman" w:cs="Times New Roman"/>
          <w:color w:val="000000" w:themeColor="text1"/>
          <w:sz w:val="28"/>
          <w:szCs w:val="28"/>
        </w:rPr>
        <w:t>.2.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w:t>
      </w:r>
      <w:r w:rsidRPr="0021319D">
        <w:rPr>
          <w:rFonts w:ascii="Times New Roman" w:hAnsi="Times New Roman" w:cs="Times New Roman"/>
          <w:sz w:val="28"/>
          <w:szCs w:val="28"/>
        </w:rPr>
        <w:t xml:space="preserve">ующего за днем истечения срока, установленного </w:t>
      </w:r>
      <w:hyperlink w:anchor="P18" w:history="1">
        <w:r w:rsidR="00376DF8" w:rsidRPr="0021319D">
          <w:rPr>
            <w:rStyle w:val="aff2"/>
            <w:rFonts w:ascii="Times New Roman" w:hAnsi="Times New Roman" w:cs="Times New Roman"/>
            <w:color w:val="auto"/>
            <w:sz w:val="28"/>
            <w:szCs w:val="28"/>
            <w:u w:val="none"/>
          </w:rPr>
          <w:t>пунктом</w:t>
        </w:r>
      </w:hyperlink>
      <w:r w:rsidR="00376DF8" w:rsidRPr="0021319D">
        <w:rPr>
          <w:rStyle w:val="aff2"/>
          <w:rFonts w:ascii="Times New Roman" w:hAnsi="Times New Roman" w:cs="Times New Roman"/>
          <w:color w:val="auto"/>
          <w:sz w:val="28"/>
          <w:szCs w:val="28"/>
          <w:u w:val="none"/>
        </w:rPr>
        <w:t xml:space="preserve"> 19.</w:t>
      </w:r>
    </w:p>
    <w:p w14:paraId="08C6D197" w14:textId="77777777" w:rsidR="0035275A" w:rsidRPr="0021319D" w:rsidRDefault="0035275A" w:rsidP="005C627B">
      <w:pPr>
        <w:pStyle w:val="ConsPlusNormal"/>
        <w:spacing w:before="120"/>
        <w:ind w:firstLine="709"/>
        <w:jc w:val="both"/>
        <w:rPr>
          <w:rFonts w:ascii="Times New Roman" w:hAnsi="Times New Roman" w:cs="Times New Roman"/>
          <w:sz w:val="28"/>
          <w:szCs w:val="28"/>
        </w:rPr>
      </w:pPr>
      <w:r w:rsidRPr="0021319D">
        <w:rPr>
          <w:rFonts w:ascii="Times New Roman" w:hAnsi="Times New Roman" w:cs="Times New Roman"/>
          <w:sz w:val="28"/>
          <w:szCs w:val="28"/>
        </w:rPr>
        <w:t xml:space="preserve">В случае представления заявления через МФЦ срок, указанный в </w:t>
      </w:r>
      <w:hyperlink w:anchor="P18" w:history="1">
        <w:r w:rsidRPr="0021319D">
          <w:rPr>
            <w:rStyle w:val="aff2"/>
            <w:rFonts w:ascii="Times New Roman" w:hAnsi="Times New Roman" w:cs="Times New Roman"/>
            <w:color w:val="auto"/>
            <w:sz w:val="28"/>
            <w:szCs w:val="28"/>
            <w:u w:val="none"/>
          </w:rPr>
          <w:t>пункте 1</w:t>
        </w:r>
      </w:hyperlink>
      <w:r w:rsidR="00376DF8" w:rsidRPr="0021319D">
        <w:rPr>
          <w:rStyle w:val="aff2"/>
          <w:rFonts w:ascii="Times New Roman" w:hAnsi="Times New Roman" w:cs="Times New Roman"/>
          <w:color w:val="auto"/>
          <w:sz w:val="28"/>
          <w:szCs w:val="28"/>
          <w:u w:val="none"/>
        </w:rPr>
        <w:t>9</w:t>
      </w:r>
      <w:r w:rsidRPr="0021319D">
        <w:rPr>
          <w:rFonts w:ascii="Times New Roman" w:hAnsi="Times New Roman" w:cs="Times New Roman"/>
          <w:sz w:val="28"/>
          <w:szCs w:val="28"/>
        </w:rPr>
        <w:t xml:space="preserve">, исчисляется </w:t>
      </w:r>
      <w:r w:rsidR="000E75DE" w:rsidRPr="0021319D">
        <w:rPr>
          <w:rFonts w:ascii="Times New Roman" w:hAnsi="Times New Roman" w:cs="Times New Roman"/>
          <w:sz w:val="28"/>
          <w:szCs w:val="28"/>
        </w:rPr>
        <w:t>с</w:t>
      </w:r>
      <w:r w:rsidRPr="0021319D">
        <w:rPr>
          <w:rFonts w:ascii="Times New Roman" w:hAnsi="Times New Roman" w:cs="Times New Roman"/>
          <w:sz w:val="28"/>
          <w:szCs w:val="28"/>
        </w:rPr>
        <w:t xml:space="preserve">о дня передачи МФЦ заявления и документов в орган </w:t>
      </w:r>
      <w:r w:rsidRPr="0021319D">
        <w:rPr>
          <w:rFonts w:ascii="Times New Roman" w:hAnsi="Times New Roman" w:cs="Times New Roman"/>
          <w:sz w:val="28"/>
          <w:szCs w:val="28"/>
        </w:rPr>
        <w:lastRenderedPageBreak/>
        <w:t>местного самоуправления.</w:t>
      </w:r>
    </w:p>
    <w:p w14:paraId="4E63497F" w14:textId="77777777" w:rsidR="00AE3B4F" w:rsidRPr="0021319D" w:rsidRDefault="00376DF8" w:rsidP="005C627B">
      <w:pPr>
        <w:pStyle w:val="11"/>
        <w:tabs>
          <w:tab w:val="left" w:pos="1257"/>
        </w:tabs>
        <w:ind w:firstLine="709"/>
        <w:jc w:val="both"/>
        <w:rPr>
          <w:color w:val="auto"/>
          <w:sz w:val="28"/>
          <w:szCs w:val="28"/>
        </w:rPr>
      </w:pPr>
      <w:r w:rsidRPr="0021319D">
        <w:rPr>
          <w:color w:val="auto"/>
          <w:sz w:val="28"/>
          <w:szCs w:val="28"/>
        </w:rPr>
        <w:t>19</w:t>
      </w:r>
      <w:r w:rsidR="000E75DE" w:rsidRPr="0021319D">
        <w:rPr>
          <w:color w:val="auto"/>
          <w:sz w:val="28"/>
          <w:szCs w:val="28"/>
        </w:rPr>
        <w:t xml:space="preserve">.3. </w:t>
      </w:r>
      <w:r w:rsidR="00AE3B4F" w:rsidRPr="0021319D">
        <w:rPr>
          <w:color w:val="auto"/>
          <w:sz w:val="28"/>
          <w:szCs w:val="28"/>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органа местного самоуправления, проведение аварийно-восстановительных работ осуществляется незамедлительно с последующей подачей заявителями в течение суток с момента начала аварийно-восстановительных работ соответствующего </w:t>
      </w:r>
      <w:r w:rsidR="0035275A" w:rsidRPr="0021319D">
        <w:rPr>
          <w:color w:val="auto"/>
          <w:sz w:val="28"/>
          <w:szCs w:val="28"/>
        </w:rPr>
        <w:t>з</w:t>
      </w:r>
      <w:r w:rsidR="00AE3B4F" w:rsidRPr="0021319D">
        <w:rPr>
          <w:color w:val="auto"/>
          <w:sz w:val="28"/>
          <w:szCs w:val="28"/>
        </w:rPr>
        <w:t>аявления.</w:t>
      </w:r>
    </w:p>
    <w:p w14:paraId="52077D74" w14:textId="77777777" w:rsidR="00AE3B4F" w:rsidRPr="0021319D" w:rsidRDefault="0035275A" w:rsidP="005C627B">
      <w:pPr>
        <w:pStyle w:val="11"/>
        <w:tabs>
          <w:tab w:val="left" w:pos="709"/>
        </w:tabs>
        <w:ind w:firstLine="709"/>
        <w:jc w:val="both"/>
        <w:rPr>
          <w:color w:val="auto"/>
          <w:sz w:val="28"/>
          <w:szCs w:val="28"/>
        </w:rPr>
      </w:pPr>
      <w:r w:rsidRPr="0021319D">
        <w:rPr>
          <w:color w:val="auto"/>
          <w:sz w:val="28"/>
          <w:szCs w:val="28"/>
        </w:rPr>
        <w:t xml:space="preserve">          1</w:t>
      </w:r>
      <w:r w:rsidR="00376DF8" w:rsidRPr="0021319D">
        <w:rPr>
          <w:color w:val="auto"/>
          <w:sz w:val="28"/>
          <w:szCs w:val="28"/>
        </w:rPr>
        <w:t>9</w:t>
      </w:r>
      <w:r w:rsidRPr="0021319D">
        <w:rPr>
          <w:color w:val="auto"/>
          <w:sz w:val="28"/>
          <w:szCs w:val="28"/>
        </w:rPr>
        <w:t xml:space="preserve">.4. </w:t>
      </w:r>
      <w:r w:rsidR="00AE3B4F" w:rsidRPr="0021319D">
        <w:rPr>
          <w:color w:val="auto"/>
          <w:sz w:val="28"/>
          <w:szCs w:val="28"/>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14:paraId="0464AFB3" w14:textId="77777777" w:rsidR="00AE3B4F" w:rsidRPr="0021319D" w:rsidRDefault="000E75DE" w:rsidP="005C627B">
      <w:pPr>
        <w:pStyle w:val="11"/>
        <w:tabs>
          <w:tab w:val="left" w:pos="1386"/>
        </w:tabs>
        <w:ind w:firstLine="709"/>
        <w:jc w:val="both"/>
        <w:rPr>
          <w:color w:val="auto"/>
          <w:sz w:val="28"/>
          <w:szCs w:val="28"/>
        </w:rPr>
      </w:pPr>
      <w:r w:rsidRPr="0021319D">
        <w:rPr>
          <w:color w:val="auto"/>
          <w:sz w:val="28"/>
          <w:szCs w:val="28"/>
        </w:rPr>
        <w:t xml:space="preserve">          </w:t>
      </w:r>
      <w:r w:rsidR="00376DF8" w:rsidRPr="0021319D">
        <w:rPr>
          <w:color w:val="auto"/>
          <w:sz w:val="28"/>
          <w:szCs w:val="28"/>
        </w:rPr>
        <w:t>19</w:t>
      </w:r>
      <w:r w:rsidRPr="0021319D">
        <w:rPr>
          <w:color w:val="auto"/>
          <w:sz w:val="28"/>
          <w:szCs w:val="28"/>
        </w:rPr>
        <w:t>.5.</w:t>
      </w:r>
      <w:r w:rsidR="0035275A" w:rsidRPr="0021319D">
        <w:rPr>
          <w:color w:val="auto"/>
          <w:sz w:val="28"/>
          <w:szCs w:val="28"/>
        </w:rPr>
        <w:t xml:space="preserve"> </w:t>
      </w:r>
      <w:r w:rsidR="00AE3B4F" w:rsidRPr="0021319D">
        <w:rPr>
          <w:color w:val="auto"/>
          <w:sz w:val="28"/>
          <w:szCs w:val="28"/>
        </w:rPr>
        <w:t>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14:paraId="25B5105D" w14:textId="77777777" w:rsidR="00AE3B4F" w:rsidRPr="0021319D" w:rsidRDefault="000E75DE" w:rsidP="005C627B">
      <w:pPr>
        <w:pStyle w:val="11"/>
        <w:tabs>
          <w:tab w:val="left" w:pos="1257"/>
        </w:tabs>
        <w:spacing w:after="200"/>
        <w:ind w:firstLine="709"/>
        <w:contextualSpacing/>
        <w:jc w:val="both"/>
        <w:rPr>
          <w:color w:val="auto"/>
          <w:sz w:val="28"/>
          <w:szCs w:val="28"/>
        </w:rPr>
      </w:pPr>
      <w:r w:rsidRPr="0021319D">
        <w:rPr>
          <w:color w:val="auto"/>
          <w:sz w:val="28"/>
          <w:szCs w:val="28"/>
        </w:rPr>
        <w:t xml:space="preserve">          </w:t>
      </w:r>
      <w:r w:rsidR="00376DF8" w:rsidRPr="0021319D">
        <w:rPr>
          <w:color w:val="auto"/>
          <w:sz w:val="28"/>
          <w:szCs w:val="28"/>
        </w:rPr>
        <w:t>19</w:t>
      </w:r>
      <w:r w:rsidRPr="0021319D">
        <w:rPr>
          <w:color w:val="auto"/>
          <w:sz w:val="28"/>
          <w:szCs w:val="28"/>
        </w:rPr>
        <w:t xml:space="preserve">.6. </w:t>
      </w:r>
      <w:r w:rsidR="00AE3B4F" w:rsidRPr="0021319D">
        <w:rPr>
          <w:color w:val="auto"/>
          <w:sz w:val="28"/>
          <w:szCs w:val="28"/>
        </w:rP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14:paraId="2E418B50" w14:textId="77777777" w:rsidR="00AE3B4F" w:rsidRPr="0021319D" w:rsidRDefault="000E75DE" w:rsidP="005C627B">
      <w:pPr>
        <w:pStyle w:val="11"/>
        <w:tabs>
          <w:tab w:val="left" w:pos="1276"/>
        </w:tabs>
        <w:ind w:firstLine="709"/>
        <w:contextualSpacing/>
        <w:jc w:val="both"/>
        <w:rPr>
          <w:color w:val="auto"/>
          <w:sz w:val="28"/>
          <w:szCs w:val="28"/>
        </w:rPr>
      </w:pPr>
      <w:r w:rsidRPr="0021319D">
        <w:rPr>
          <w:color w:val="auto"/>
          <w:sz w:val="28"/>
          <w:szCs w:val="28"/>
        </w:rPr>
        <w:t xml:space="preserve">          </w:t>
      </w:r>
      <w:r w:rsidR="00376DF8" w:rsidRPr="0021319D">
        <w:rPr>
          <w:color w:val="auto"/>
          <w:sz w:val="28"/>
          <w:szCs w:val="28"/>
        </w:rPr>
        <w:t>19</w:t>
      </w:r>
      <w:r w:rsidRPr="0021319D">
        <w:rPr>
          <w:color w:val="auto"/>
          <w:sz w:val="28"/>
          <w:szCs w:val="28"/>
        </w:rPr>
        <w:t xml:space="preserve">.6.1. </w:t>
      </w:r>
      <w:r w:rsidR="00AE3B4F" w:rsidRPr="0021319D">
        <w:rPr>
          <w:color w:val="auto"/>
          <w:sz w:val="28"/>
          <w:szCs w:val="28"/>
        </w:rP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14:paraId="238A5980" w14:textId="77777777" w:rsidR="00AE3B4F" w:rsidRPr="0021319D" w:rsidRDefault="00376DF8" w:rsidP="005C627B">
      <w:pPr>
        <w:pStyle w:val="11"/>
        <w:tabs>
          <w:tab w:val="left" w:pos="1392"/>
        </w:tabs>
        <w:ind w:firstLine="709"/>
        <w:jc w:val="both"/>
        <w:rPr>
          <w:color w:val="auto"/>
          <w:sz w:val="28"/>
          <w:szCs w:val="28"/>
        </w:rPr>
      </w:pPr>
      <w:r w:rsidRPr="0021319D">
        <w:rPr>
          <w:color w:val="auto"/>
          <w:sz w:val="28"/>
          <w:szCs w:val="28"/>
        </w:rPr>
        <w:t>19</w:t>
      </w:r>
      <w:r w:rsidR="000E75DE" w:rsidRPr="0021319D">
        <w:rPr>
          <w:color w:val="auto"/>
          <w:sz w:val="28"/>
          <w:szCs w:val="28"/>
        </w:rPr>
        <w:t xml:space="preserve">.6.2. </w:t>
      </w:r>
      <w:r w:rsidR="00AE3B4F" w:rsidRPr="0021319D">
        <w:rPr>
          <w:color w:val="auto"/>
          <w:sz w:val="28"/>
          <w:szCs w:val="28"/>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14:paraId="0D984A63" w14:textId="77777777" w:rsidR="00AE3B4F" w:rsidRPr="0021319D" w:rsidRDefault="00376DF8" w:rsidP="005C627B">
      <w:pPr>
        <w:pStyle w:val="11"/>
        <w:tabs>
          <w:tab w:val="left" w:pos="1762"/>
        </w:tabs>
        <w:ind w:firstLine="709"/>
        <w:jc w:val="both"/>
        <w:rPr>
          <w:color w:val="auto"/>
          <w:sz w:val="28"/>
          <w:szCs w:val="28"/>
        </w:rPr>
      </w:pPr>
      <w:r w:rsidRPr="0021319D">
        <w:rPr>
          <w:color w:val="auto"/>
          <w:sz w:val="28"/>
          <w:szCs w:val="28"/>
        </w:rPr>
        <w:t xml:space="preserve">19.6.3 </w:t>
      </w:r>
      <w:r w:rsidR="00AE3B4F" w:rsidRPr="0021319D">
        <w:rPr>
          <w:color w:val="auto"/>
          <w:sz w:val="28"/>
          <w:szCs w:val="28"/>
        </w:rP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14:paraId="266A6500" w14:textId="77777777" w:rsidR="0035275A" w:rsidRPr="0021319D" w:rsidRDefault="00AE3B4F" w:rsidP="005C627B">
      <w:pPr>
        <w:pStyle w:val="11"/>
        <w:ind w:firstLine="709"/>
        <w:jc w:val="both"/>
        <w:rPr>
          <w:color w:val="auto"/>
          <w:sz w:val="28"/>
          <w:szCs w:val="28"/>
        </w:rPr>
      </w:pPr>
      <w:r w:rsidRPr="0021319D">
        <w:rPr>
          <w:color w:val="auto"/>
          <w:sz w:val="28"/>
          <w:szCs w:val="28"/>
        </w:rPr>
        <w:t>Подача Заявления на закрытие разрешения на право производства земляных работ позднее 3 рабочих дней не является основанием для отк</w:t>
      </w:r>
      <w:r w:rsidR="00B50F6B" w:rsidRPr="0021319D">
        <w:rPr>
          <w:color w:val="auto"/>
          <w:sz w:val="28"/>
          <w:szCs w:val="28"/>
        </w:rPr>
        <w:t>аза Заявителю в предоставлении м</w:t>
      </w:r>
      <w:r w:rsidRPr="0021319D">
        <w:rPr>
          <w:color w:val="auto"/>
          <w:sz w:val="28"/>
          <w:szCs w:val="28"/>
        </w:rPr>
        <w:t>униципальной услуги.</w:t>
      </w:r>
    </w:p>
    <w:p w14:paraId="5AB16AD8" w14:textId="77777777" w:rsidR="00DD28B7" w:rsidRPr="0021319D" w:rsidRDefault="00376DF8" w:rsidP="005C627B">
      <w:pPr>
        <w:pStyle w:val="11"/>
        <w:ind w:firstLine="709"/>
        <w:jc w:val="both"/>
        <w:rPr>
          <w:color w:val="auto"/>
          <w:sz w:val="28"/>
          <w:szCs w:val="28"/>
        </w:rPr>
      </w:pPr>
      <w:r w:rsidRPr="0021319D">
        <w:rPr>
          <w:color w:val="auto"/>
          <w:sz w:val="28"/>
          <w:szCs w:val="28"/>
        </w:rPr>
        <w:t>19</w:t>
      </w:r>
      <w:r w:rsidR="00DD28B7" w:rsidRPr="0021319D">
        <w:rPr>
          <w:color w:val="auto"/>
          <w:sz w:val="28"/>
          <w:szCs w:val="28"/>
        </w:rPr>
        <w:t>.</w:t>
      </w:r>
      <w:r w:rsidR="00C45432">
        <w:rPr>
          <w:color w:val="auto"/>
          <w:sz w:val="28"/>
          <w:szCs w:val="28"/>
        </w:rPr>
        <w:t>7</w:t>
      </w:r>
      <w:r w:rsidR="00DD28B7" w:rsidRPr="0021319D">
        <w:rPr>
          <w:color w:val="auto"/>
          <w:sz w:val="28"/>
          <w:szCs w:val="28"/>
        </w:rPr>
        <w:t>. Приостановление срока предоставления муниципальной услуги не предусмотрено.</w:t>
      </w:r>
    </w:p>
    <w:p w14:paraId="635CC2FF" w14:textId="77777777" w:rsidR="0035275A" w:rsidRPr="0021319D" w:rsidRDefault="00376DF8" w:rsidP="005C627B">
      <w:pPr>
        <w:ind w:firstLine="709"/>
        <w:jc w:val="both"/>
        <w:rPr>
          <w:rFonts w:ascii="Times New Roman" w:hAnsi="Times New Roman" w:cs="Times New Roman"/>
          <w:color w:val="auto"/>
          <w:sz w:val="28"/>
          <w:szCs w:val="28"/>
        </w:rPr>
      </w:pPr>
      <w:r w:rsidRPr="0021319D">
        <w:rPr>
          <w:rFonts w:ascii="Times New Roman" w:hAnsi="Times New Roman" w:cs="Times New Roman"/>
          <w:color w:val="auto"/>
          <w:sz w:val="28"/>
          <w:szCs w:val="28"/>
        </w:rPr>
        <w:t>19</w:t>
      </w:r>
      <w:r w:rsidR="00C45432">
        <w:rPr>
          <w:rFonts w:ascii="Times New Roman" w:hAnsi="Times New Roman" w:cs="Times New Roman"/>
          <w:color w:val="auto"/>
          <w:sz w:val="28"/>
          <w:szCs w:val="28"/>
        </w:rPr>
        <w:t>.8. </w:t>
      </w:r>
      <w:r w:rsidR="0035275A" w:rsidRPr="0021319D">
        <w:rPr>
          <w:rFonts w:ascii="Times New Roman" w:hAnsi="Times New Roman" w:cs="Times New Roman"/>
          <w:color w:val="auto"/>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78B1AB5E" w14:textId="77777777" w:rsidR="0035275A" w:rsidRPr="0021319D" w:rsidRDefault="0035275A" w:rsidP="005C627B">
      <w:pPr>
        <w:ind w:firstLine="709"/>
        <w:jc w:val="both"/>
        <w:rPr>
          <w:rFonts w:ascii="Times New Roman" w:hAnsi="Times New Roman" w:cs="Times New Roman"/>
          <w:color w:val="auto"/>
          <w:sz w:val="28"/>
          <w:szCs w:val="28"/>
        </w:rPr>
      </w:pPr>
    </w:p>
    <w:p w14:paraId="53082338" w14:textId="77777777" w:rsidR="00DD28B7" w:rsidRPr="0021319D" w:rsidRDefault="007849F7" w:rsidP="005C627B">
      <w:pPr>
        <w:pStyle w:val="ConsPlusNormal"/>
        <w:ind w:firstLine="709"/>
        <w:jc w:val="center"/>
        <w:rPr>
          <w:rFonts w:ascii="Times New Roman" w:hAnsi="Times New Roman" w:cs="Times New Roman"/>
          <w:b/>
          <w:color w:val="22272F"/>
          <w:sz w:val="28"/>
          <w:szCs w:val="28"/>
          <w:shd w:val="clear" w:color="auto" w:fill="FFFFFF"/>
        </w:rPr>
      </w:pPr>
      <w:r w:rsidRPr="0021319D">
        <w:rPr>
          <w:rFonts w:ascii="Times New Roman" w:hAnsi="Times New Roman" w:cs="Times New Roman"/>
          <w:b/>
          <w:color w:val="22272F"/>
          <w:sz w:val="28"/>
          <w:szCs w:val="28"/>
          <w:shd w:val="clear" w:color="auto" w:fill="FFFFFF"/>
        </w:rPr>
        <w:t xml:space="preserve">Исчерпывающий перечень оснований для приостановления предоставления </w:t>
      </w:r>
      <w:r w:rsidR="00844215" w:rsidRPr="0021319D">
        <w:rPr>
          <w:rFonts w:ascii="Times New Roman" w:hAnsi="Times New Roman" w:cs="Times New Roman"/>
          <w:b/>
          <w:color w:val="22272F"/>
          <w:sz w:val="28"/>
          <w:szCs w:val="28"/>
          <w:shd w:val="clear" w:color="auto" w:fill="FFFFFF"/>
        </w:rPr>
        <w:t>муниципальной</w:t>
      </w:r>
      <w:r w:rsidRPr="0021319D">
        <w:rPr>
          <w:rFonts w:ascii="Times New Roman" w:hAnsi="Times New Roman" w:cs="Times New Roman"/>
          <w:b/>
          <w:color w:val="22272F"/>
          <w:sz w:val="28"/>
          <w:szCs w:val="28"/>
          <w:shd w:val="clear" w:color="auto" w:fill="FFFFFF"/>
        </w:rPr>
        <w:t xml:space="preserve"> услуги или отказа в предоставлении </w:t>
      </w:r>
      <w:r w:rsidR="00844215" w:rsidRPr="0021319D">
        <w:rPr>
          <w:rFonts w:ascii="Times New Roman" w:hAnsi="Times New Roman" w:cs="Times New Roman"/>
          <w:b/>
          <w:color w:val="22272F"/>
          <w:sz w:val="28"/>
          <w:szCs w:val="28"/>
          <w:shd w:val="clear" w:color="auto" w:fill="FFFFFF"/>
        </w:rPr>
        <w:t>муниципальной</w:t>
      </w:r>
      <w:r w:rsidRPr="0021319D">
        <w:rPr>
          <w:rFonts w:ascii="Times New Roman" w:hAnsi="Times New Roman" w:cs="Times New Roman"/>
          <w:b/>
          <w:color w:val="22272F"/>
          <w:sz w:val="28"/>
          <w:szCs w:val="28"/>
          <w:shd w:val="clear" w:color="auto" w:fill="FFFFFF"/>
        </w:rPr>
        <w:t xml:space="preserve"> услуги</w:t>
      </w:r>
    </w:p>
    <w:p w14:paraId="7A3BEEBC" w14:textId="77777777" w:rsidR="007849F7" w:rsidRPr="0021319D" w:rsidRDefault="007849F7" w:rsidP="005C627B">
      <w:pPr>
        <w:pStyle w:val="ConsPlusNormal"/>
        <w:ind w:firstLine="709"/>
        <w:jc w:val="center"/>
        <w:rPr>
          <w:rFonts w:ascii="Times New Roman" w:hAnsi="Times New Roman" w:cs="Times New Roman"/>
          <w:b/>
          <w:sz w:val="28"/>
          <w:szCs w:val="28"/>
        </w:rPr>
      </w:pPr>
    </w:p>
    <w:p w14:paraId="6842A8DE" w14:textId="17C14424" w:rsidR="00E93CCB" w:rsidRPr="0021319D" w:rsidRDefault="00376DF8"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20</w:t>
      </w:r>
      <w:r w:rsidR="00DD28B7" w:rsidRPr="0021319D">
        <w:rPr>
          <w:rFonts w:ascii="Times New Roman" w:hAnsi="Times New Roman" w:cs="Times New Roman"/>
          <w:sz w:val="28"/>
          <w:szCs w:val="28"/>
        </w:rPr>
        <w:t>. Перечень нормативных правовых актов, регулирующих предоставление муниципальной услуги</w:t>
      </w:r>
      <w:r w:rsidR="00F06144">
        <w:rPr>
          <w:rFonts w:ascii="Times New Roman" w:hAnsi="Times New Roman" w:cs="Times New Roman"/>
          <w:sz w:val="28"/>
          <w:szCs w:val="28"/>
        </w:rPr>
        <w:t>, а также</w:t>
      </w:r>
      <w:r w:rsidR="00DD28B7" w:rsidRPr="0021319D">
        <w:rPr>
          <w:rFonts w:ascii="Times New Roman" w:hAnsi="Times New Roman" w:cs="Times New Roman"/>
          <w:sz w:val="28"/>
          <w:szCs w:val="28"/>
        </w:rPr>
        <w:t xml:space="preserve"> </w:t>
      </w:r>
      <w:r w:rsidR="009C1E8F" w:rsidRPr="0021319D">
        <w:rPr>
          <w:rFonts w:ascii="Times New Roman" w:hAnsi="Times New Roman" w:cs="Times New Roman"/>
          <w:sz w:val="28"/>
          <w:szCs w:val="28"/>
        </w:rPr>
        <w:t xml:space="preserve">информация о порядке </w:t>
      </w:r>
      <w:r w:rsidR="009C1E8F" w:rsidRPr="0021319D">
        <w:rPr>
          <w:rFonts w:ascii="Times New Roman" w:hAnsi="Times New Roman" w:cs="Times New Roman"/>
          <w:sz w:val="28"/>
          <w:szCs w:val="28"/>
        </w:rPr>
        <w:lastRenderedPageBreak/>
        <w:t xml:space="preserve">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00DD28B7" w:rsidRPr="0021319D">
        <w:rPr>
          <w:rFonts w:ascii="Times New Roman" w:hAnsi="Times New Roman" w:cs="Times New Roman"/>
          <w:sz w:val="28"/>
          <w:szCs w:val="28"/>
        </w:rPr>
        <w:t>размещен</w:t>
      </w:r>
      <w:r w:rsidR="009C1E8F" w:rsidRPr="0021319D">
        <w:rPr>
          <w:rFonts w:ascii="Times New Roman" w:hAnsi="Times New Roman" w:cs="Times New Roman"/>
          <w:sz w:val="28"/>
          <w:szCs w:val="28"/>
        </w:rPr>
        <w:t>ы</w:t>
      </w:r>
      <w:r w:rsidR="00DD28B7" w:rsidRPr="0021319D">
        <w:rPr>
          <w:rFonts w:ascii="Times New Roman" w:hAnsi="Times New Roman" w:cs="Times New Roman"/>
          <w:sz w:val="28"/>
          <w:szCs w:val="28"/>
        </w:rPr>
        <w:t xml:space="preserve"> на официальном сайте органа местного самоуправления</w:t>
      </w:r>
      <w:r w:rsidR="00252876">
        <w:rPr>
          <w:rFonts w:ascii="Times New Roman" w:hAnsi="Times New Roman" w:cs="Times New Roman"/>
          <w:sz w:val="28"/>
          <w:szCs w:val="28"/>
        </w:rPr>
        <w:t>,</w:t>
      </w:r>
      <w:r w:rsidR="00F06144">
        <w:rPr>
          <w:rFonts w:ascii="Times New Roman" w:hAnsi="Times New Roman" w:cs="Times New Roman"/>
          <w:sz w:val="28"/>
          <w:szCs w:val="28"/>
        </w:rPr>
        <w:t xml:space="preserve"> </w:t>
      </w:r>
      <w:r w:rsidR="00DD28B7" w:rsidRPr="0021319D">
        <w:rPr>
          <w:rFonts w:ascii="Times New Roman" w:hAnsi="Times New Roman" w:cs="Times New Roman"/>
          <w:sz w:val="28"/>
          <w:szCs w:val="28"/>
        </w:rPr>
        <w:t>в сети «Интернет», а также на Портале.</w:t>
      </w:r>
    </w:p>
    <w:p w14:paraId="60552F2D" w14:textId="77777777" w:rsidR="00210F34" w:rsidRPr="0021319D" w:rsidRDefault="00210F34" w:rsidP="005C627B">
      <w:pPr>
        <w:pStyle w:val="ConsPlusNormal"/>
        <w:ind w:firstLine="709"/>
        <w:jc w:val="center"/>
        <w:outlineLvl w:val="2"/>
        <w:rPr>
          <w:rFonts w:ascii="Times New Roman" w:hAnsi="Times New Roman" w:cs="Times New Roman"/>
          <w:b/>
          <w:i/>
          <w:sz w:val="28"/>
          <w:szCs w:val="28"/>
        </w:rPr>
      </w:pPr>
    </w:p>
    <w:p w14:paraId="3EFFCC15" w14:textId="77777777" w:rsidR="00322BE5" w:rsidRPr="0021319D" w:rsidRDefault="00322BE5" w:rsidP="005C627B">
      <w:pPr>
        <w:pStyle w:val="ConsPlusNormal"/>
        <w:ind w:firstLine="709"/>
        <w:jc w:val="center"/>
        <w:outlineLvl w:val="2"/>
        <w:rPr>
          <w:rFonts w:ascii="Times New Roman" w:hAnsi="Times New Roman" w:cs="Times New Roman"/>
          <w:b/>
          <w:sz w:val="28"/>
          <w:szCs w:val="28"/>
        </w:rPr>
      </w:pPr>
      <w:r w:rsidRPr="0021319D">
        <w:rPr>
          <w:rFonts w:ascii="Times New Roman" w:hAnsi="Times New Roman" w:cs="Times New Roman"/>
          <w:b/>
          <w:sz w:val="28"/>
          <w:szCs w:val="28"/>
        </w:rPr>
        <w:t xml:space="preserve">Исчерпывающий перечень документов, необходимых для </w:t>
      </w:r>
      <w:r w:rsidR="00546D07" w:rsidRPr="0021319D">
        <w:rPr>
          <w:rFonts w:ascii="Times New Roman" w:hAnsi="Times New Roman" w:cs="Times New Roman"/>
          <w:b/>
          <w:sz w:val="28"/>
          <w:szCs w:val="28"/>
        </w:rPr>
        <w:t>предоставления муниципальной</w:t>
      </w:r>
      <w:r w:rsidRPr="0021319D">
        <w:rPr>
          <w:rFonts w:ascii="Times New Roman" w:hAnsi="Times New Roman" w:cs="Times New Roman"/>
          <w:b/>
          <w:sz w:val="28"/>
          <w:szCs w:val="28"/>
        </w:rPr>
        <w:t xml:space="preserve"> услуги</w:t>
      </w:r>
    </w:p>
    <w:p w14:paraId="76450955" w14:textId="77777777" w:rsidR="00322BE5" w:rsidRPr="0021319D" w:rsidRDefault="00322BE5" w:rsidP="005C627B">
      <w:pPr>
        <w:pStyle w:val="ConsPlusNormal"/>
        <w:ind w:firstLine="709"/>
        <w:jc w:val="center"/>
        <w:outlineLvl w:val="2"/>
        <w:rPr>
          <w:rFonts w:ascii="Times New Roman" w:hAnsi="Times New Roman" w:cs="Times New Roman"/>
          <w:sz w:val="28"/>
          <w:szCs w:val="28"/>
        </w:rPr>
      </w:pPr>
    </w:p>
    <w:p w14:paraId="5183FB90" w14:textId="77777777" w:rsidR="00322BE5" w:rsidRPr="0021319D" w:rsidRDefault="00376DF8" w:rsidP="005C627B">
      <w:pPr>
        <w:autoSpaceDE w:val="0"/>
        <w:autoSpaceDN w:val="0"/>
        <w:adjustRightInd w:val="0"/>
        <w:ind w:firstLine="709"/>
        <w:jc w:val="both"/>
        <w:rPr>
          <w:rFonts w:ascii="Times New Roman" w:hAnsi="Times New Roman" w:cs="Times New Roman"/>
          <w:color w:val="auto"/>
          <w:sz w:val="28"/>
          <w:szCs w:val="28"/>
        </w:rPr>
      </w:pPr>
      <w:r w:rsidRPr="0021319D">
        <w:rPr>
          <w:rFonts w:ascii="Times New Roman" w:hAnsi="Times New Roman" w:cs="Times New Roman"/>
          <w:color w:val="auto"/>
          <w:sz w:val="28"/>
          <w:szCs w:val="28"/>
        </w:rPr>
        <w:t>21</w:t>
      </w:r>
      <w:r w:rsidR="00322BE5" w:rsidRPr="0021319D">
        <w:rPr>
          <w:rFonts w:ascii="Times New Roman" w:hAnsi="Times New Roman" w:cs="Times New Roman"/>
          <w:color w:val="auto"/>
          <w:sz w:val="28"/>
          <w:szCs w:val="28"/>
        </w:rPr>
        <w:t xml:space="preserve">. Для получения муниципальной услуги </w:t>
      </w:r>
      <w:r w:rsidR="007A096B" w:rsidRPr="0021319D">
        <w:rPr>
          <w:rFonts w:ascii="Times New Roman" w:hAnsi="Times New Roman" w:cs="Times New Roman"/>
          <w:color w:val="auto"/>
          <w:sz w:val="28"/>
          <w:szCs w:val="28"/>
        </w:rPr>
        <w:t xml:space="preserve">независимо от категории и основания для обращения </w:t>
      </w:r>
      <w:r w:rsidR="00322BE5" w:rsidRPr="0021319D">
        <w:rPr>
          <w:rFonts w:ascii="Times New Roman" w:hAnsi="Times New Roman" w:cs="Times New Roman"/>
          <w:color w:val="auto"/>
          <w:sz w:val="28"/>
          <w:szCs w:val="28"/>
        </w:rPr>
        <w:t>заявитель (представитель заявителя) должен самостоятельно предоставить</w:t>
      </w:r>
      <w:r w:rsidR="007A096B" w:rsidRPr="0021319D">
        <w:rPr>
          <w:rFonts w:ascii="Times New Roman" w:hAnsi="Times New Roman" w:cs="Times New Roman"/>
          <w:color w:val="auto"/>
          <w:sz w:val="28"/>
          <w:szCs w:val="28"/>
        </w:rPr>
        <w:t xml:space="preserve"> следующий перечень документов</w:t>
      </w:r>
      <w:r w:rsidR="00322BE5" w:rsidRPr="0021319D">
        <w:rPr>
          <w:rFonts w:ascii="Times New Roman" w:hAnsi="Times New Roman" w:cs="Times New Roman"/>
          <w:color w:val="auto"/>
          <w:sz w:val="28"/>
          <w:szCs w:val="28"/>
        </w:rPr>
        <w:t>:</w:t>
      </w:r>
    </w:p>
    <w:p w14:paraId="4F569C8D" w14:textId="309B4B29" w:rsidR="00322BE5" w:rsidRDefault="00322BE5" w:rsidP="005C627B">
      <w:pPr>
        <w:pStyle w:val="11"/>
        <w:tabs>
          <w:tab w:val="left" w:pos="1046"/>
        </w:tabs>
        <w:ind w:firstLine="709"/>
        <w:jc w:val="both"/>
        <w:rPr>
          <w:sz w:val="28"/>
          <w:szCs w:val="28"/>
        </w:rPr>
      </w:pPr>
      <w:r w:rsidRPr="0021319D">
        <w:rPr>
          <w:rFonts w:eastAsiaTheme="minorEastAsia"/>
          <w:color w:val="auto"/>
          <w:sz w:val="28"/>
          <w:szCs w:val="28"/>
          <w:shd w:val="clear" w:color="auto" w:fill="FFFFFF"/>
        </w:rPr>
        <w:t>а)</w:t>
      </w:r>
      <w:r w:rsidRPr="0021319D">
        <w:rPr>
          <w:color w:val="auto"/>
          <w:sz w:val="28"/>
          <w:szCs w:val="28"/>
        </w:rPr>
        <w:tab/>
        <w:t xml:space="preserve">документ, удостоверяющий личность заявителя. В случае направления заявления посредством </w:t>
      </w:r>
      <w:r w:rsidR="000E75DE" w:rsidRPr="0021319D">
        <w:rPr>
          <w:color w:val="auto"/>
          <w:sz w:val="28"/>
          <w:szCs w:val="28"/>
        </w:rPr>
        <w:t xml:space="preserve">Портала </w:t>
      </w:r>
      <w:r w:rsidRPr="0021319D">
        <w:rPr>
          <w:color w:val="auto"/>
          <w:sz w:val="28"/>
          <w:szCs w:val="28"/>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0E75DE" w:rsidRPr="0021319D">
        <w:rPr>
          <w:sz w:val="28"/>
          <w:szCs w:val="28"/>
        </w:rPr>
        <w:t xml:space="preserve">- </w:t>
      </w:r>
      <w:r w:rsidRPr="0021319D">
        <w:rPr>
          <w:sz w:val="28"/>
          <w:szCs w:val="28"/>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09F442D" w14:textId="7AE8EE08" w:rsidR="00196DFF" w:rsidRPr="0021319D" w:rsidRDefault="00196DFF" w:rsidP="005C627B">
      <w:pPr>
        <w:pStyle w:val="11"/>
        <w:tabs>
          <w:tab w:val="left" w:pos="1046"/>
        </w:tabs>
        <w:ind w:firstLine="709"/>
        <w:jc w:val="both"/>
        <w:rPr>
          <w:sz w:val="28"/>
          <w:szCs w:val="28"/>
        </w:rPr>
      </w:pPr>
      <w:r w:rsidRPr="00196DFF">
        <w:rPr>
          <w:color w:val="FF0000"/>
          <w:sz w:val="28"/>
          <w:szCs w:val="28"/>
        </w:rPr>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8C0B3E0" w14:textId="77777777" w:rsidR="00322BE5" w:rsidRPr="0021319D" w:rsidRDefault="00322BE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б) </w:t>
      </w:r>
      <w:r w:rsidR="007A096B" w:rsidRPr="0021319D">
        <w:rPr>
          <w:rFonts w:ascii="Times New Roman" w:eastAsiaTheme="minorEastAsia" w:hAnsi="Times New Roman" w:cs="Times New Roman"/>
          <w:sz w:val="28"/>
          <w:szCs w:val="28"/>
        </w:rPr>
        <w:t>д</w:t>
      </w:r>
      <w:r w:rsidRPr="0021319D">
        <w:rPr>
          <w:rFonts w:ascii="Times New Roman" w:eastAsiaTheme="minorEastAsia" w:hAnsi="Times New Roman" w:cs="Times New Roman"/>
          <w:sz w:val="28"/>
          <w:szCs w:val="28"/>
        </w:rPr>
        <w:t xml:space="preserve">окумент, подтверждающий полномочия представителя </w:t>
      </w:r>
      <w:r w:rsidR="007A096B" w:rsidRPr="0021319D">
        <w:rPr>
          <w:rFonts w:ascii="Times New Roman" w:eastAsiaTheme="minorEastAsia" w:hAnsi="Times New Roman" w:cs="Times New Roman"/>
          <w:sz w:val="28"/>
          <w:szCs w:val="28"/>
        </w:rPr>
        <w:t>з</w:t>
      </w:r>
      <w:r w:rsidRPr="0021319D">
        <w:rPr>
          <w:rFonts w:ascii="Times New Roman" w:eastAsiaTheme="minorEastAsia" w:hAnsi="Times New Roman" w:cs="Times New Roman"/>
          <w:sz w:val="28"/>
          <w:szCs w:val="28"/>
        </w:rPr>
        <w:t xml:space="preserve">аявителя действовать от имени </w:t>
      </w:r>
      <w:r w:rsidR="000E75DE" w:rsidRPr="0021319D">
        <w:rPr>
          <w:rFonts w:ascii="Times New Roman" w:eastAsiaTheme="minorEastAsia" w:hAnsi="Times New Roman" w:cs="Times New Roman"/>
          <w:sz w:val="28"/>
          <w:szCs w:val="28"/>
        </w:rPr>
        <w:t>з</w:t>
      </w:r>
      <w:r w:rsidRPr="0021319D">
        <w:rPr>
          <w:rFonts w:ascii="Times New Roman" w:eastAsiaTheme="minorEastAsia" w:hAnsi="Times New Roman" w:cs="Times New Roman"/>
          <w:sz w:val="28"/>
          <w:szCs w:val="28"/>
        </w:rPr>
        <w:t xml:space="preserve">аявителя (в случае обращения за предоставлением услуги представителя </w:t>
      </w:r>
      <w:r w:rsidR="007A096B" w:rsidRPr="0021319D">
        <w:rPr>
          <w:rFonts w:ascii="Times New Roman" w:eastAsiaTheme="minorEastAsia" w:hAnsi="Times New Roman" w:cs="Times New Roman"/>
          <w:sz w:val="28"/>
          <w:szCs w:val="28"/>
        </w:rPr>
        <w:t>з</w:t>
      </w:r>
      <w:r w:rsidRPr="0021319D">
        <w:rPr>
          <w:rFonts w:ascii="Times New Roman" w:eastAsiaTheme="minorEastAsia" w:hAnsi="Times New Roman" w:cs="Times New Roman"/>
          <w:sz w:val="28"/>
          <w:szCs w:val="28"/>
        </w:rPr>
        <w:t xml:space="preserve">аявителя). При обращении посредством </w:t>
      </w:r>
      <w:r w:rsidR="000E75DE" w:rsidRPr="0021319D">
        <w:rPr>
          <w:rFonts w:ascii="Times New Roman" w:eastAsiaTheme="minorEastAsia" w:hAnsi="Times New Roman" w:cs="Times New Roman"/>
          <w:sz w:val="28"/>
          <w:szCs w:val="28"/>
        </w:rPr>
        <w:t xml:space="preserve">Портала </w:t>
      </w:r>
      <w:r w:rsidRPr="0021319D">
        <w:rPr>
          <w:rFonts w:ascii="Times New Roman" w:eastAsiaTheme="minorEastAsia" w:hAnsi="Times New Roman" w:cs="Times New Roman"/>
          <w:sz w:val="28"/>
          <w:szCs w:val="28"/>
        </w:rPr>
        <w:t xml:space="preserve">указанный документ, выданный </w:t>
      </w:r>
      <w:r w:rsidR="007A096B" w:rsidRPr="0021319D">
        <w:rPr>
          <w:rFonts w:ascii="Times New Roman" w:eastAsiaTheme="minorEastAsia" w:hAnsi="Times New Roman" w:cs="Times New Roman"/>
          <w:sz w:val="28"/>
          <w:szCs w:val="28"/>
        </w:rPr>
        <w:t>з</w:t>
      </w:r>
      <w:r w:rsidRPr="0021319D">
        <w:rPr>
          <w:rFonts w:ascii="Times New Roman" w:eastAsiaTheme="minorEastAsia" w:hAnsi="Times New Roman" w:cs="Times New Roman"/>
          <w:sz w:val="28"/>
          <w:szCs w:val="28"/>
        </w:rPr>
        <w:t>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007A096B" w:rsidRPr="0021319D">
        <w:rPr>
          <w:rFonts w:ascii="Times New Roman" w:eastAsiaTheme="minorEastAsia" w:hAnsi="Times New Roman" w:cs="Times New Roman"/>
          <w:sz w:val="28"/>
          <w:szCs w:val="28"/>
        </w:rPr>
        <w:t xml:space="preserve"> </w:t>
      </w:r>
      <w:r w:rsidRPr="0021319D">
        <w:rPr>
          <w:rFonts w:ascii="Times New Roman" w:eastAsiaTheme="minorEastAsia" w:hAnsi="Times New Roman" w:cs="Times New Roman"/>
          <w:sz w:val="28"/>
          <w:szCs w:val="28"/>
        </w:rPr>
        <w:t xml:space="preserve">квалифицированной электронной подписи в формате </w:t>
      </w:r>
      <w:proofErr w:type="spellStart"/>
      <w:r w:rsidRPr="0021319D">
        <w:rPr>
          <w:rFonts w:ascii="Times New Roman" w:eastAsiaTheme="minorEastAsia" w:hAnsi="Times New Roman" w:cs="Times New Roman"/>
          <w:sz w:val="28"/>
          <w:szCs w:val="28"/>
        </w:rPr>
        <w:t>sig</w:t>
      </w:r>
      <w:proofErr w:type="spellEnd"/>
      <w:r w:rsidRPr="0021319D">
        <w:rPr>
          <w:rFonts w:ascii="Times New Roman" w:eastAsiaTheme="minorEastAsia" w:hAnsi="Times New Roman" w:cs="Times New Roman"/>
          <w:sz w:val="28"/>
          <w:szCs w:val="28"/>
        </w:rPr>
        <w:t>;</w:t>
      </w:r>
    </w:p>
    <w:p w14:paraId="23C16C5F" w14:textId="77777777" w:rsidR="00322BE5" w:rsidRPr="0021319D" w:rsidRDefault="00322BE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в) </w:t>
      </w:r>
      <w:r w:rsidR="00C4766D" w:rsidRPr="0021319D">
        <w:rPr>
          <w:rFonts w:ascii="Times New Roman" w:eastAsiaTheme="minorEastAsia" w:hAnsi="Times New Roman" w:cs="Times New Roman"/>
          <w:sz w:val="28"/>
          <w:szCs w:val="28"/>
        </w:rPr>
        <w:t>г</w:t>
      </w:r>
      <w:r w:rsidRPr="0021319D">
        <w:rPr>
          <w:rFonts w:ascii="Times New Roman" w:eastAsiaTheme="minorEastAsia" w:hAnsi="Times New Roman" w:cs="Times New Roman"/>
          <w:sz w:val="28"/>
          <w:szCs w:val="28"/>
        </w:rPr>
        <w:t>арантийное письмо по восстановлению покрытия;</w:t>
      </w:r>
    </w:p>
    <w:p w14:paraId="4E6743BD" w14:textId="77777777" w:rsidR="00322BE5" w:rsidRPr="0021319D" w:rsidRDefault="00322BE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14:paraId="6A9E9195" w14:textId="77777777" w:rsidR="00322BE5" w:rsidRPr="0021319D" w:rsidRDefault="00322BE5" w:rsidP="005C627B">
      <w:pPr>
        <w:pStyle w:val="af1"/>
        <w:ind w:firstLine="709"/>
        <w:jc w:val="both"/>
        <w:rPr>
          <w:rFonts w:ascii="Times New Roman" w:hAnsi="Times New Roman" w:cs="Times New Roman"/>
          <w:color w:val="000000" w:themeColor="text1"/>
          <w:sz w:val="28"/>
          <w:szCs w:val="28"/>
        </w:rPr>
      </w:pPr>
      <w:r w:rsidRPr="0021319D">
        <w:rPr>
          <w:rFonts w:ascii="Times New Roman" w:eastAsiaTheme="minorEastAsia" w:hAnsi="Times New Roman" w:cs="Times New Roman"/>
          <w:sz w:val="28"/>
          <w:szCs w:val="28"/>
        </w:rPr>
        <w:t xml:space="preserve">д) договор на проведение работ, в случае если работы будут проводиться </w:t>
      </w:r>
      <w:r w:rsidRPr="0021319D">
        <w:rPr>
          <w:rFonts w:ascii="Times New Roman" w:eastAsiaTheme="minorEastAsia" w:hAnsi="Times New Roman" w:cs="Times New Roman"/>
          <w:sz w:val="28"/>
          <w:szCs w:val="28"/>
        </w:rPr>
        <w:lastRenderedPageBreak/>
        <w:t>подрядной организацией.</w:t>
      </w:r>
    </w:p>
    <w:p w14:paraId="6043FEDB" w14:textId="77777777" w:rsidR="00322BE5" w:rsidRPr="0021319D" w:rsidRDefault="00376DF8" w:rsidP="005C627B">
      <w:pPr>
        <w:pStyle w:val="11"/>
        <w:tabs>
          <w:tab w:val="left" w:pos="709"/>
        </w:tabs>
        <w:ind w:firstLine="709"/>
        <w:jc w:val="both"/>
        <w:rPr>
          <w:color w:val="000000" w:themeColor="text1"/>
          <w:sz w:val="28"/>
          <w:szCs w:val="28"/>
        </w:rPr>
      </w:pPr>
      <w:r w:rsidRPr="0021319D">
        <w:rPr>
          <w:color w:val="000000" w:themeColor="text1"/>
          <w:sz w:val="28"/>
          <w:szCs w:val="28"/>
        </w:rPr>
        <w:t xml:space="preserve">21.1. </w:t>
      </w:r>
      <w:r w:rsidR="00322BE5" w:rsidRPr="0021319D">
        <w:rPr>
          <w:color w:val="000000" w:themeColor="text1"/>
          <w:sz w:val="28"/>
          <w:szCs w:val="28"/>
        </w:rPr>
        <w:t xml:space="preserve">Перечень документов, обязательных для предоставления </w:t>
      </w:r>
      <w:r w:rsidR="007A096B" w:rsidRPr="0021319D">
        <w:rPr>
          <w:color w:val="000000" w:themeColor="text1"/>
          <w:sz w:val="28"/>
          <w:szCs w:val="28"/>
        </w:rPr>
        <w:t>з</w:t>
      </w:r>
      <w:r w:rsidR="00322BE5" w:rsidRPr="0021319D">
        <w:rPr>
          <w:color w:val="000000" w:themeColor="text1"/>
          <w:sz w:val="28"/>
          <w:szCs w:val="28"/>
        </w:rPr>
        <w:t xml:space="preserve">аявителем в зависимости от основания для обращения за предоставлением </w:t>
      </w:r>
      <w:r w:rsidR="007A096B" w:rsidRPr="0021319D">
        <w:rPr>
          <w:color w:val="000000" w:themeColor="text1"/>
          <w:sz w:val="28"/>
          <w:szCs w:val="28"/>
        </w:rPr>
        <w:t>м</w:t>
      </w:r>
      <w:r w:rsidR="00322BE5" w:rsidRPr="0021319D">
        <w:rPr>
          <w:color w:val="000000" w:themeColor="text1"/>
          <w:sz w:val="28"/>
          <w:szCs w:val="28"/>
        </w:rPr>
        <w:t>униципальной услуги:</w:t>
      </w:r>
    </w:p>
    <w:p w14:paraId="2B950FD2" w14:textId="77777777" w:rsidR="00322BE5" w:rsidRPr="0021319D" w:rsidRDefault="00376DF8" w:rsidP="005C627B">
      <w:pPr>
        <w:pStyle w:val="11"/>
        <w:tabs>
          <w:tab w:val="left" w:pos="709"/>
        </w:tabs>
        <w:ind w:firstLine="709"/>
        <w:jc w:val="both"/>
        <w:rPr>
          <w:color w:val="000000" w:themeColor="text1"/>
          <w:sz w:val="28"/>
          <w:szCs w:val="28"/>
        </w:rPr>
      </w:pPr>
      <w:r w:rsidRPr="0021319D">
        <w:rPr>
          <w:color w:val="000000" w:themeColor="text1"/>
          <w:sz w:val="28"/>
          <w:szCs w:val="28"/>
        </w:rPr>
        <w:t xml:space="preserve">21.2. </w:t>
      </w:r>
      <w:r w:rsidR="007A096B" w:rsidRPr="0021319D">
        <w:rPr>
          <w:color w:val="000000" w:themeColor="text1"/>
          <w:sz w:val="28"/>
          <w:szCs w:val="28"/>
        </w:rPr>
        <w:t xml:space="preserve">При </w:t>
      </w:r>
      <w:r w:rsidR="00322BE5" w:rsidRPr="0021319D">
        <w:rPr>
          <w:color w:val="000000" w:themeColor="text1"/>
          <w:sz w:val="28"/>
          <w:szCs w:val="28"/>
        </w:rPr>
        <w:t>обращени</w:t>
      </w:r>
      <w:r w:rsidR="007A096B" w:rsidRPr="0021319D">
        <w:rPr>
          <w:color w:val="000000" w:themeColor="text1"/>
          <w:sz w:val="28"/>
          <w:szCs w:val="28"/>
        </w:rPr>
        <w:t>и</w:t>
      </w:r>
      <w:r w:rsidR="00322BE5" w:rsidRPr="0021319D">
        <w:rPr>
          <w:color w:val="000000" w:themeColor="text1"/>
          <w:sz w:val="28"/>
          <w:szCs w:val="28"/>
        </w:rPr>
        <w:t xml:space="preserve"> по основани</w:t>
      </w:r>
      <w:r w:rsidR="007A096B" w:rsidRPr="0021319D">
        <w:rPr>
          <w:color w:val="000000" w:themeColor="text1"/>
          <w:sz w:val="28"/>
          <w:szCs w:val="28"/>
        </w:rPr>
        <w:t>ю</w:t>
      </w:r>
      <w:r w:rsidR="00322BE5" w:rsidRPr="0021319D">
        <w:rPr>
          <w:color w:val="000000" w:themeColor="text1"/>
          <w:sz w:val="28"/>
          <w:szCs w:val="28"/>
        </w:rPr>
        <w:t>, указанн</w:t>
      </w:r>
      <w:r w:rsidR="007A096B" w:rsidRPr="0021319D">
        <w:rPr>
          <w:color w:val="000000" w:themeColor="text1"/>
          <w:sz w:val="28"/>
          <w:szCs w:val="28"/>
        </w:rPr>
        <w:t xml:space="preserve">ому </w:t>
      </w:r>
      <w:r w:rsidR="00322BE5" w:rsidRPr="0021319D">
        <w:rPr>
          <w:color w:val="000000" w:themeColor="text1"/>
          <w:sz w:val="28"/>
          <w:szCs w:val="28"/>
        </w:rPr>
        <w:t xml:space="preserve">в пункте </w:t>
      </w:r>
      <w:r w:rsidR="00C4766D" w:rsidRPr="0021319D">
        <w:rPr>
          <w:color w:val="000000" w:themeColor="text1"/>
          <w:sz w:val="28"/>
          <w:szCs w:val="28"/>
        </w:rPr>
        <w:t>12</w:t>
      </w:r>
      <w:r w:rsidR="00322BE5" w:rsidRPr="0021319D">
        <w:rPr>
          <w:color w:val="000000" w:themeColor="text1"/>
          <w:sz w:val="28"/>
          <w:szCs w:val="28"/>
        </w:rPr>
        <w:t>.1 настоящего Административного регламента:</w:t>
      </w:r>
    </w:p>
    <w:p w14:paraId="108CB339" w14:textId="29E803CA" w:rsidR="00322BE5" w:rsidRPr="0021319D" w:rsidRDefault="00322BE5" w:rsidP="005C627B">
      <w:pPr>
        <w:pStyle w:val="11"/>
        <w:tabs>
          <w:tab w:val="left" w:pos="1056"/>
        </w:tabs>
        <w:ind w:firstLine="709"/>
        <w:jc w:val="both"/>
        <w:rPr>
          <w:sz w:val="28"/>
          <w:szCs w:val="28"/>
        </w:rPr>
      </w:pPr>
      <w:r w:rsidRPr="0021319D">
        <w:rPr>
          <w:color w:val="000000" w:themeColor="text1"/>
          <w:sz w:val="28"/>
          <w:szCs w:val="28"/>
        </w:rPr>
        <w:t>а)</w:t>
      </w:r>
      <w:r w:rsidRPr="0021319D">
        <w:rPr>
          <w:color w:val="000000" w:themeColor="text1"/>
          <w:sz w:val="28"/>
          <w:szCs w:val="28"/>
        </w:rPr>
        <w:tab/>
      </w:r>
      <w:r w:rsidR="007A096B" w:rsidRPr="0021319D">
        <w:rPr>
          <w:color w:val="000000" w:themeColor="text1"/>
          <w:sz w:val="28"/>
          <w:szCs w:val="28"/>
        </w:rPr>
        <w:t>з</w:t>
      </w:r>
      <w:r w:rsidRPr="0021319D">
        <w:rPr>
          <w:color w:val="000000" w:themeColor="text1"/>
          <w:sz w:val="28"/>
          <w:szCs w:val="28"/>
        </w:rPr>
        <w:t xml:space="preserve">аявление о предоставлении </w:t>
      </w:r>
      <w:r w:rsidR="006645EF">
        <w:rPr>
          <w:color w:val="000000" w:themeColor="text1"/>
          <w:sz w:val="28"/>
          <w:szCs w:val="28"/>
        </w:rPr>
        <w:t>муници</w:t>
      </w:r>
      <w:r w:rsidR="00A5346E">
        <w:rPr>
          <w:color w:val="000000" w:themeColor="text1"/>
          <w:sz w:val="28"/>
          <w:szCs w:val="28"/>
        </w:rPr>
        <w:t>п</w:t>
      </w:r>
      <w:r w:rsidR="006645EF">
        <w:rPr>
          <w:color w:val="000000" w:themeColor="text1"/>
          <w:sz w:val="28"/>
          <w:szCs w:val="28"/>
        </w:rPr>
        <w:t>альной</w:t>
      </w:r>
      <w:r w:rsidRPr="0021319D">
        <w:rPr>
          <w:color w:val="000000" w:themeColor="text1"/>
          <w:sz w:val="28"/>
          <w:szCs w:val="28"/>
        </w:rPr>
        <w:t xml:space="preserve"> услуги. В случае нап</w:t>
      </w:r>
      <w:r w:rsidR="000E75DE" w:rsidRPr="0021319D">
        <w:rPr>
          <w:color w:val="000000" w:themeColor="text1"/>
          <w:sz w:val="28"/>
          <w:szCs w:val="28"/>
        </w:rPr>
        <w:t xml:space="preserve">равления заявления посредством Портала </w:t>
      </w:r>
      <w:r w:rsidRPr="0021319D">
        <w:rPr>
          <w:color w:val="000000" w:themeColor="text1"/>
          <w:sz w:val="28"/>
          <w:szCs w:val="28"/>
        </w:rPr>
        <w:t xml:space="preserve">формирование заявления </w:t>
      </w:r>
      <w:r w:rsidRPr="0021319D">
        <w:rPr>
          <w:sz w:val="28"/>
          <w:szCs w:val="28"/>
        </w:rPr>
        <w:t xml:space="preserve">осуществляется посредством заполнения интерактивной формы на </w:t>
      </w:r>
      <w:proofErr w:type="gramStart"/>
      <w:r w:rsidR="000E75DE" w:rsidRPr="0021319D">
        <w:rPr>
          <w:sz w:val="28"/>
          <w:szCs w:val="28"/>
        </w:rPr>
        <w:t xml:space="preserve">Портале </w:t>
      </w:r>
      <w:r w:rsidRPr="0021319D">
        <w:rPr>
          <w:sz w:val="28"/>
          <w:szCs w:val="28"/>
        </w:rPr>
        <w:t xml:space="preserve"> без</w:t>
      </w:r>
      <w:proofErr w:type="gramEnd"/>
      <w:r w:rsidRPr="0021319D">
        <w:rPr>
          <w:sz w:val="28"/>
          <w:szCs w:val="28"/>
        </w:rPr>
        <w:t xml:space="preserve"> необходимости дополнительной подачи заявления в какой-либо иной форме.</w:t>
      </w:r>
    </w:p>
    <w:p w14:paraId="00C45393" w14:textId="77777777" w:rsidR="00322BE5" w:rsidRPr="0021319D" w:rsidRDefault="00322BE5" w:rsidP="005C627B">
      <w:pPr>
        <w:pStyle w:val="11"/>
        <w:tabs>
          <w:tab w:val="left" w:pos="1056"/>
        </w:tabs>
        <w:ind w:firstLine="709"/>
        <w:jc w:val="both"/>
        <w:rPr>
          <w:sz w:val="28"/>
          <w:szCs w:val="28"/>
        </w:rPr>
      </w:pPr>
      <w:r w:rsidRPr="0021319D">
        <w:rPr>
          <w:sz w:val="28"/>
          <w:szCs w:val="28"/>
        </w:rPr>
        <w:t xml:space="preserve">В заявлении также указывается один из следующих способов направления результата предоставления </w:t>
      </w:r>
      <w:r w:rsidR="006645EF">
        <w:rPr>
          <w:sz w:val="28"/>
          <w:szCs w:val="28"/>
        </w:rPr>
        <w:t>муниципальной</w:t>
      </w:r>
      <w:r w:rsidRPr="0021319D">
        <w:rPr>
          <w:sz w:val="28"/>
          <w:szCs w:val="28"/>
        </w:rPr>
        <w:t xml:space="preserve"> услуги: в форме электронного документа в личном кабинете на </w:t>
      </w:r>
      <w:r w:rsidR="000E75DE" w:rsidRPr="0021319D">
        <w:rPr>
          <w:sz w:val="28"/>
          <w:szCs w:val="28"/>
        </w:rPr>
        <w:t>Портале</w:t>
      </w:r>
      <w:r w:rsidRPr="0021319D">
        <w:rPr>
          <w:sz w:val="28"/>
          <w:szCs w:val="28"/>
        </w:rPr>
        <w:t xml:space="preserve">; на бумажном носителе в виде распечатанного экземпляра электронного документа в </w:t>
      </w:r>
      <w:r w:rsidR="000E75DE" w:rsidRPr="0021319D">
        <w:rPr>
          <w:sz w:val="28"/>
          <w:szCs w:val="28"/>
        </w:rPr>
        <w:t>органе местного самоуправления</w:t>
      </w:r>
      <w:r w:rsidRPr="0021319D">
        <w:rPr>
          <w:sz w:val="28"/>
          <w:szCs w:val="28"/>
        </w:rPr>
        <w:t xml:space="preserve">, многофункциональном центре; на бумажном носителе в </w:t>
      </w:r>
      <w:r w:rsidR="000E75DE" w:rsidRPr="0021319D">
        <w:rPr>
          <w:sz w:val="28"/>
          <w:szCs w:val="28"/>
        </w:rPr>
        <w:t>органе местного самоуправления</w:t>
      </w:r>
      <w:r w:rsidRPr="0021319D">
        <w:rPr>
          <w:sz w:val="28"/>
          <w:szCs w:val="28"/>
        </w:rPr>
        <w:t>, многофункциональном центре.</w:t>
      </w:r>
    </w:p>
    <w:p w14:paraId="06C6D4EB" w14:textId="77777777" w:rsidR="00322BE5" w:rsidRPr="0021319D" w:rsidRDefault="00322BE5" w:rsidP="005C627B">
      <w:pPr>
        <w:pStyle w:val="11"/>
        <w:tabs>
          <w:tab w:val="left" w:pos="1066"/>
        </w:tabs>
        <w:ind w:firstLine="709"/>
        <w:jc w:val="both"/>
        <w:rPr>
          <w:sz w:val="28"/>
          <w:szCs w:val="28"/>
        </w:rPr>
      </w:pPr>
      <w:r w:rsidRPr="0021319D">
        <w:rPr>
          <w:sz w:val="28"/>
          <w:szCs w:val="28"/>
        </w:rPr>
        <w:t>б)</w:t>
      </w:r>
      <w:r w:rsidRPr="0021319D">
        <w:rPr>
          <w:sz w:val="28"/>
          <w:szCs w:val="28"/>
        </w:rPr>
        <w:tab/>
      </w:r>
      <w:r w:rsidR="007A096B" w:rsidRPr="0021319D">
        <w:rPr>
          <w:sz w:val="28"/>
          <w:szCs w:val="28"/>
        </w:rPr>
        <w:t>п</w:t>
      </w:r>
      <w:r w:rsidRPr="0021319D">
        <w:rPr>
          <w:sz w:val="28"/>
          <w:szCs w:val="28"/>
        </w:rPr>
        <w:t xml:space="preserve">роект производства работ (вариант оформления представлен в </w:t>
      </w:r>
      <w:proofErr w:type="gramStart"/>
      <w:r w:rsidRPr="0021319D">
        <w:rPr>
          <w:sz w:val="28"/>
          <w:szCs w:val="28"/>
        </w:rPr>
        <w:t>Приложении  №</w:t>
      </w:r>
      <w:proofErr w:type="gramEnd"/>
      <w:r w:rsidRPr="0021319D">
        <w:rPr>
          <w:sz w:val="28"/>
          <w:szCs w:val="28"/>
        </w:rPr>
        <w:t xml:space="preserve"> 5 к настоящему административному регламенту), который содержит:</w:t>
      </w:r>
    </w:p>
    <w:p w14:paraId="14E2FCCA" w14:textId="77777777" w:rsidR="00322BE5" w:rsidRPr="0021319D" w:rsidRDefault="00322BE5" w:rsidP="005C627B">
      <w:pPr>
        <w:pStyle w:val="11"/>
        <w:numPr>
          <w:ilvl w:val="0"/>
          <w:numId w:val="3"/>
        </w:numPr>
        <w:tabs>
          <w:tab w:val="left" w:pos="972"/>
        </w:tabs>
        <w:ind w:firstLine="709"/>
        <w:jc w:val="both"/>
        <w:rPr>
          <w:sz w:val="28"/>
          <w:szCs w:val="28"/>
        </w:rPr>
      </w:pPr>
      <w:r w:rsidRPr="0021319D">
        <w:rPr>
          <w:sz w:val="28"/>
          <w:szCs w:val="28"/>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14:paraId="63087FF3" w14:textId="77777777" w:rsidR="00322BE5" w:rsidRPr="0021319D" w:rsidRDefault="00322BE5" w:rsidP="005C627B">
      <w:pPr>
        <w:pStyle w:val="11"/>
        <w:numPr>
          <w:ilvl w:val="0"/>
          <w:numId w:val="3"/>
        </w:numPr>
        <w:tabs>
          <w:tab w:val="left" w:pos="972"/>
        </w:tabs>
        <w:ind w:firstLine="709"/>
        <w:jc w:val="both"/>
        <w:rPr>
          <w:sz w:val="28"/>
          <w:szCs w:val="28"/>
        </w:rPr>
      </w:pPr>
      <w:r w:rsidRPr="0021319D">
        <w:rPr>
          <w:sz w:val="28"/>
          <w:szCs w:val="28"/>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14:paraId="58217610" w14:textId="77777777" w:rsidR="00322BE5" w:rsidRPr="0021319D" w:rsidRDefault="00322BE5" w:rsidP="005C627B">
      <w:pPr>
        <w:pStyle w:val="11"/>
        <w:ind w:firstLine="709"/>
        <w:jc w:val="both"/>
        <w:rPr>
          <w:sz w:val="28"/>
          <w:szCs w:val="28"/>
        </w:rPr>
      </w:pPr>
      <w:r w:rsidRPr="0021319D">
        <w:rPr>
          <w:sz w:val="28"/>
          <w:szCs w:val="28"/>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14:paraId="16BB31CF" w14:textId="77777777" w:rsidR="00322BE5" w:rsidRPr="0021319D" w:rsidRDefault="00322BE5" w:rsidP="005C627B">
      <w:pPr>
        <w:pStyle w:val="11"/>
        <w:ind w:firstLine="709"/>
        <w:jc w:val="both"/>
        <w:rPr>
          <w:sz w:val="28"/>
          <w:szCs w:val="28"/>
        </w:rPr>
      </w:pPr>
      <w:r w:rsidRPr="0021319D">
        <w:rPr>
          <w:sz w:val="28"/>
          <w:szCs w:val="28"/>
        </w:rPr>
        <w:lastRenderedPageBreak/>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16396496" w14:textId="77777777" w:rsidR="00322BE5" w:rsidRPr="0021319D" w:rsidRDefault="00322BE5" w:rsidP="005C627B">
      <w:pPr>
        <w:pStyle w:val="11"/>
        <w:ind w:firstLine="709"/>
        <w:jc w:val="both"/>
        <w:rPr>
          <w:sz w:val="28"/>
          <w:szCs w:val="28"/>
        </w:rPr>
      </w:pPr>
      <w:r w:rsidRPr="0021319D">
        <w:rPr>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32D48E68" w14:textId="77777777" w:rsidR="00322BE5" w:rsidRPr="0021319D" w:rsidRDefault="00322BE5" w:rsidP="005C627B">
      <w:pPr>
        <w:pStyle w:val="11"/>
        <w:tabs>
          <w:tab w:val="left" w:pos="1055"/>
        </w:tabs>
        <w:ind w:firstLine="709"/>
        <w:jc w:val="both"/>
        <w:rPr>
          <w:sz w:val="28"/>
          <w:szCs w:val="28"/>
        </w:rPr>
      </w:pPr>
      <w:r w:rsidRPr="0021319D">
        <w:rPr>
          <w:sz w:val="28"/>
          <w:szCs w:val="28"/>
        </w:rPr>
        <w:t>в)</w:t>
      </w:r>
      <w:r w:rsidRPr="0021319D">
        <w:rPr>
          <w:sz w:val="28"/>
          <w:szCs w:val="28"/>
        </w:rPr>
        <w:tab/>
        <w:t>календарный график производства работ (образец представлен в Приложении № 5 к настоящему Административному регламенту).</w:t>
      </w:r>
    </w:p>
    <w:p w14:paraId="1F68034D" w14:textId="77777777" w:rsidR="00322BE5" w:rsidRPr="0021319D" w:rsidRDefault="00322BE5" w:rsidP="005C627B">
      <w:pPr>
        <w:pStyle w:val="11"/>
        <w:ind w:firstLine="709"/>
        <w:jc w:val="both"/>
        <w:rPr>
          <w:sz w:val="28"/>
          <w:szCs w:val="28"/>
        </w:rPr>
      </w:pPr>
      <w:r w:rsidRPr="0021319D">
        <w:rPr>
          <w:sz w:val="28"/>
          <w:szCs w:val="28"/>
        </w:rPr>
        <w:t xml:space="preserve">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sidRPr="0021319D">
        <w:rPr>
          <w:rFonts w:eastAsiaTheme="minorEastAsia"/>
          <w:color w:val="auto"/>
          <w:sz w:val="28"/>
          <w:szCs w:val="28"/>
        </w:rPr>
        <w:t xml:space="preserve">отказа в предоставлении </w:t>
      </w:r>
      <w:r w:rsidR="007A096B" w:rsidRPr="0021319D">
        <w:rPr>
          <w:rFonts w:eastAsiaTheme="minorEastAsia"/>
          <w:color w:val="auto"/>
          <w:sz w:val="28"/>
          <w:szCs w:val="28"/>
        </w:rPr>
        <w:t>м</w:t>
      </w:r>
      <w:r w:rsidRPr="0021319D">
        <w:rPr>
          <w:rFonts w:eastAsiaTheme="minorEastAsia"/>
          <w:color w:val="auto"/>
          <w:sz w:val="28"/>
          <w:szCs w:val="28"/>
        </w:rPr>
        <w:t>униципальной услуги по основанию, указанному в пункте</w:t>
      </w:r>
      <w:r w:rsidRPr="0021319D">
        <w:rPr>
          <w:sz w:val="28"/>
          <w:szCs w:val="28"/>
        </w:rPr>
        <w:t xml:space="preserve"> 12.1.3 настоящего Административного регламента;</w:t>
      </w:r>
    </w:p>
    <w:p w14:paraId="74535A71" w14:textId="77777777" w:rsidR="00322BE5" w:rsidRPr="0021319D" w:rsidRDefault="00322BE5" w:rsidP="005C627B">
      <w:pPr>
        <w:pStyle w:val="11"/>
        <w:tabs>
          <w:tab w:val="left" w:pos="1118"/>
        </w:tabs>
        <w:ind w:firstLine="709"/>
        <w:jc w:val="both"/>
        <w:rPr>
          <w:sz w:val="28"/>
          <w:szCs w:val="28"/>
        </w:rPr>
      </w:pPr>
      <w:r w:rsidRPr="0021319D">
        <w:rPr>
          <w:sz w:val="28"/>
          <w:szCs w:val="28"/>
        </w:rPr>
        <w:t>г)</w:t>
      </w:r>
      <w:r w:rsidRPr="0021319D">
        <w:rPr>
          <w:sz w:val="28"/>
          <w:szCs w:val="28"/>
        </w:rPr>
        <w:tab/>
        <w:t>договор о подключении (технологическом присоединении) объектов к сетям инженерно-</w:t>
      </w:r>
      <w:r w:rsidRPr="0021319D">
        <w:rPr>
          <w:sz w:val="28"/>
          <w:szCs w:val="28"/>
        </w:rPr>
        <w:softHyphen/>
        <w:t>технического обеспечения или технические условия на подключение к сетям инженерно-</w:t>
      </w:r>
      <w:r w:rsidRPr="0021319D">
        <w:rPr>
          <w:sz w:val="28"/>
          <w:szCs w:val="28"/>
        </w:rPr>
        <w:softHyphen/>
        <w:t>технического обеспечения (при подключении к сетям инженерно-технического обеспечения);</w:t>
      </w:r>
    </w:p>
    <w:p w14:paraId="3CC1871B" w14:textId="77777777" w:rsidR="00322BE5" w:rsidRPr="0021319D" w:rsidRDefault="00322BE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д)</w:t>
      </w:r>
      <w:r w:rsidRPr="0021319D">
        <w:rPr>
          <w:rFonts w:ascii="Times New Roman" w:eastAsiaTheme="minorEastAsia" w:hAnsi="Times New Roman" w:cs="Times New Roman"/>
          <w:sz w:val="28"/>
          <w:szCs w:val="28"/>
        </w:rPr>
        <w:tab/>
        <w:t xml:space="preserve">правоустанавливающие документы на объект недвижимости </w:t>
      </w:r>
      <w:r w:rsidR="000E75DE" w:rsidRPr="0021319D">
        <w:rPr>
          <w:rFonts w:ascii="Times New Roman" w:eastAsiaTheme="minorEastAsia" w:hAnsi="Times New Roman" w:cs="Times New Roman"/>
          <w:sz w:val="28"/>
          <w:szCs w:val="28"/>
        </w:rPr>
        <w:t xml:space="preserve">          </w:t>
      </w:r>
      <w:proofErr w:type="gramStart"/>
      <w:r w:rsidR="000E75DE" w:rsidRPr="0021319D">
        <w:rPr>
          <w:rFonts w:ascii="Times New Roman" w:eastAsiaTheme="minorEastAsia" w:hAnsi="Times New Roman" w:cs="Times New Roman"/>
          <w:sz w:val="28"/>
          <w:szCs w:val="28"/>
        </w:rPr>
        <w:t xml:space="preserve">   </w:t>
      </w:r>
      <w:r w:rsidRPr="0021319D">
        <w:rPr>
          <w:rFonts w:ascii="Times New Roman" w:eastAsiaTheme="minorEastAsia" w:hAnsi="Times New Roman" w:cs="Times New Roman"/>
          <w:sz w:val="28"/>
          <w:szCs w:val="28"/>
        </w:rPr>
        <w:t>(</w:t>
      </w:r>
      <w:proofErr w:type="gramEnd"/>
      <w:r w:rsidRPr="0021319D">
        <w:rPr>
          <w:rFonts w:ascii="Times New Roman" w:eastAsiaTheme="minorEastAsia" w:hAnsi="Times New Roman" w:cs="Times New Roman"/>
          <w:sz w:val="28"/>
          <w:szCs w:val="28"/>
        </w:rPr>
        <w:t xml:space="preserve">права на </w:t>
      </w:r>
      <w:r w:rsidR="007A096B" w:rsidRPr="0021319D">
        <w:rPr>
          <w:rFonts w:ascii="Times New Roman" w:eastAsiaTheme="minorEastAsia" w:hAnsi="Times New Roman" w:cs="Times New Roman"/>
          <w:sz w:val="28"/>
          <w:szCs w:val="28"/>
        </w:rPr>
        <w:t>к</w:t>
      </w:r>
      <w:r w:rsidRPr="0021319D">
        <w:rPr>
          <w:rFonts w:ascii="Times New Roman" w:eastAsiaTheme="minorEastAsia" w:hAnsi="Times New Roman" w:cs="Times New Roman"/>
          <w:sz w:val="28"/>
          <w:szCs w:val="28"/>
        </w:rPr>
        <w:t>оторый не зарегистрированы в Едином государственном реестре недвижимости).</w:t>
      </w:r>
    </w:p>
    <w:p w14:paraId="6768D991" w14:textId="77777777" w:rsidR="00322BE5" w:rsidRPr="0021319D" w:rsidRDefault="00376DF8" w:rsidP="005C627B">
      <w:pPr>
        <w:pStyle w:val="11"/>
        <w:tabs>
          <w:tab w:val="left" w:pos="709"/>
        </w:tabs>
        <w:ind w:firstLine="709"/>
        <w:jc w:val="both"/>
        <w:rPr>
          <w:sz w:val="28"/>
          <w:szCs w:val="28"/>
        </w:rPr>
      </w:pPr>
      <w:r w:rsidRPr="0021319D">
        <w:rPr>
          <w:sz w:val="28"/>
          <w:szCs w:val="28"/>
        </w:rPr>
        <w:t xml:space="preserve">22. </w:t>
      </w:r>
      <w:r w:rsidR="007A096B" w:rsidRPr="0021319D">
        <w:rPr>
          <w:sz w:val="28"/>
          <w:szCs w:val="28"/>
        </w:rPr>
        <w:t>При о</w:t>
      </w:r>
      <w:r w:rsidR="00322BE5" w:rsidRPr="0021319D">
        <w:rPr>
          <w:sz w:val="28"/>
          <w:szCs w:val="28"/>
        </w:rPr>
        <w:t>бращени</w:t>
      </w:r>
      <w:r w:rsidR="007A096B" w:rsidRPr="0021319D">
        <w:rPr>
          <w:sz w:val="28"/>
          <w:szCs w:val="28"/>
        </w:rPr>
        <w:t>и</w:t>
      </w:r>
      <w:r w:rsidR="00322BE5" w:rsidRPr="0021319D">
        <w:rPr>
          <w:sz w:val="28"/>
          <w:szCs w:val="28"/>
        </w:rPr>
        <w:t xml:space="preserve"> по </w:t>
      </w:r>
      <w:r w:rsidR="00C4766D" w:rsidRPr="0021319D">
        <w:rPr>
          <w:sz w:val="28"/>
          <w:szCs w:val="28"/>
        </w:rPr>
        <w:t>основанию, указанному в пункте 12</w:t>
      </w:r>
      <w:r w:rsidR="00322BE5" w:rsidRPr="0021319D">
        <w:rPr>
          <w:sz w:val="28"/>
          <w:szCs w:val="28"/>
        </w:rPr>
        <w:t>.2 настоящего Административного регламента:</w:t>
      </w:r>
    </w:p>
    <w:p w14:paraId="3C6F89CF" w14:textId="77777777" w:rsidR="00322BE5" w:rsidRPr="0021319D" w:rsidRDefault="00322BE5" w:rsidP="005C627B">
      <w:pPr>
        <w:pStyle w:val="11"/>
        <w:tabs>
          <w:tab w:val="left" w:pos="1055"/>
        </w:tabs>
        <w:ind w:firstLine="709"/>
        <w:jc w:val="both"/>
        <w:rPr>
          <w:sz w:val="28"/>
          <w:szCs w:val="28"/>
        </w:rPr>
      </w:pPr>
      <w:r w:rsidRPr="0021319D">
        <w:rPr>
          <w:sz w:val="28"/>
          <w:szCs w:val="28"/>
        </w:rPr>
        <w:t xml:space="preserve">а) заявление о предоставлении </w:t>
      </w:r>
      <w:r w:rsidR="006A4528">
        <w:rPr>
          <w:sz w:val="28"/>
          <w:szCs w:val="28"/>
        </w:rPr>
        <w:t>муниципальной</w:t>
      </w:r>
      <w:r w:rsidRPr="0021319D">
        <w:rPr>
          <w:sz w:val="28"/>
          <w:szCs w:val="28"/>
        </w:rPr>
        <w:t xml:space="preserve"> услуги. В случае направления заявления посредством </w:t>
      </w:r>
      <w:r w:rsidR="006C7BCF" w:rsidRPr="0021319D">
        <w:rPr>
          <w:sz w:val="28"/>
          <w:szCs w:val="28"/>
        </w:rPr>
        <w:t xml:space="preserve">Портала </w:t>
      </w:r>
      <w:r w:rsidRPr="0021319D">
        <w:rPr>
          <w:sz w:val="28"/>
          <w:szCs w:val="28"/>
        </w:rPr>
        <w:t>формирование заявления осуществляется посредством зап</w:t>
      </w:r>
      <w:r w:rsidR="006C7BCF" w:rsidRPr="0021319D">
        <w:rPr>
          <w:sz w:val="28"/>
          <w:szCs w:val="28"/>
        </w:rPr>
        <w:t xml:space="preserve">олнения интерактивной формы на Портале </w:t>
      </w:r>
      <w:r w:rsidRPr="0021319D">
        <w:rPr>
          <w:sz w:val="28"/>
          <w:szCs w:val="28"/>
        </w:rPr>
        <w:t xml:space="preserve">без необходимости дополнительной подачи заявления в какой-либо иной форме. </w:t>
      </w:r>
    </w:p>
    <w:p w14:paraId="1E06A6E3" w14:textId="77777777" w:rsidR="00322BE5" w:rsidRPr="0021319D" w:rsidRDefault="00322BE5" w:rsidP="005C627B">
      <w:pPr>
        <w:pStyle w:val="11"/>
        <w:tabs>
          <w:tab w:val="left" w:pos="1055"/>
        </w:tabs>
        <w:ind w:firstLine="709"/>
        <w:jc w:val="both"/>
        <w:rPr>
          <w:sz w:val="28"/>
          <w:szCs w:val="28"/>
        </w:rPr>
      </w:pPr>
      <w:r w:rsidRPr="0021319D">
        <w:rPr>
          <w:sz w:val="28"/>
          <w:szCs w:val="28"/>
        </w:rPr>
        <w:t xml:space="preserve">В заявлении также указывается один из следующих способов направления результата предоставления </w:t>
      </w:r>
      <w:r w:rsidR="006A4528">
        <w:rPr>
          <w:sz w:val="28"/>
          <w:szCs w:val="28"/>
        </w:rPr>
        <w:t>муниципальной</w:t>
      </w:r>
      <w:r w:rsidRPr="0021319D">
        <w:rPr>
          <w:sz w:val="28"/>
          <w:szCs w:val="28"/>
        </w:rPr>
        <w:t xml:space="preserve"> услуги: в форме электронного документа в личном кабинете на </w:t>
      </w:r>
      <w:r w:rsidR="006C7BCF" w:rsidRPr="0021319D">
        <w:rPr>
          <w:sz w:val="28"/>
          <w:szCs w:val="28"/>
        </w:rPr>
        <w:t>Портале</w:t>
      </w:r>
      <w:r w:rsidRPr="0021319D">
        <w:rPr>
          <w:sz w:val="28"/>
          <w:szCs w:val="28"/>
        </w:rPr>
        <w:t xml:space="preserve">; на бумажном носителе в виде распечатанного экземпляра электронного документа в </w:t>
      </w:r>
      <w:r w:rsidR="006C7BCF" w:rsidRPr="0021319D">
        <w:rPr>
          <w:sz w:val="28"/>
          <w:szCs w:val="28"/>
        </w:rPr>
        <w:t>органе местного самоуправления (у</w:t>
      </w:r>
      <w:r w:rsidRPr="0021319D">
        <w:rPr>
          <w:sz w:val="28"/>
          <w:szCs w:val="28"/>
        </w:rPr>
        <w:t>полномоченном органе</w:t>
      </w:r>
      <w:r w:rsidR="006C7BCF" w:rsidRPr="0021319D">
        <w:rPr>
          <w:sz w:val="28"/>
          <w:szCs w:val="28"/>
        </w:rPr>
        <w:t>)</w:t>
      </w:r>
      <w:r w:rsidRPr="0021319D">
        <w:rPr>
          <w:sz w:val="28"/>
          <w:szCs w:val="28"/>
        </w:rPr>
        <w:t>, многофункциональном центре; на бумажном носителе в Уполномоченном органе, многофункциональном центре;</w:t>
      </w:r>
    </w:p>
    <w:p w14:paraId="003D2065" w14:textId="77777777" w:rsidR="00322BE5" w:rsidRPr="0021319D" w:rsidRDefault="00322BE5" w:rsidP="005C627B">
      <w:pPr>
        <w:pStyle w:val="11"/>
        <w:tabs>
          <w:tab w:val="left" w:pos="1077"/>
        </w:tabs>
        <w:ind w:firstLine="709"/>
        <w:jc w:val="both"/>
        <w:rPr>
          <w:sz w:val="28"/>
          <w:szCs w:val="28"/>
        </w:rPr>
      </w:pPr>
      <w:r w:rsidRPr="0021319D">
        <w:rPr>
          <w:sz w:val="28"/>
          <w:szCs w:val="28"/>
        </w:rPr>
        <w:t>б)</w:t>
      </w:r>
      <w:r w:rsidRPr="0021319D">
        <w:rPr>
          <w:sz w:val="28"/>
          <w:szCs w:val="28"/>
        </w:rPr>
        <w:tab/>
        <w:t>схема участка работ (выкопировка из исполнительной документации на подземные коммуникации и сооружения);</w:t>
      </w:r>
    </w:p>
    <w:p w14:paraId="44107292" w14:textId="77777777" w:rsidR="00376DF8" w:rsidRPr="0021319D" w:rsidRDefault="00322BE5" w:rsidP="005C627B">
      <w:pPr>
        <w:pStyle w:val="11"/>
        <w:tabs>
          <w:tab w:val="left" w:pos="1077"/>
        </w:tabs>
        <w:ind w:firstLine="709"/>
        <w:jc w:val="both"/>
        <w:rPr>
          <w:sz w:val="28"/>
          <w:szCs w:val="28"/>
        </w:rPr>
      </w:pPr>
      <w:r w:rsidRPr="0021319D">
        <w:rPr>
          <w:sz w:val="28"/>
          <w:szCs w:val="28"/>
        </w:rPr>
        <w:t>в)</w:t>
      </w:r>
      <w:r w:rsidRPr="0021319D">
        <w:rPr>
          <w:sz w:val="28"/>
          <w:szCs w:val="28"/>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w:t>
      </w:r>
      <w:r w:rsidR="00376DF8" w:rsidRPr="0021319D">
        <w:rPr>
          <w:sz w:val="28"/>
          <w:szCs w:val="28"/>
        </w:rPr>
        <w:t xml:space="preserve"> предстоящих аварийных работах.</w:t>
      </w:r>
    </w:p>
    <w:p w14:paraId="46082781" w14:textId="77777777" w:rsidR="00322BE5" w:rsidRPr="0021319D" w:rsidRDefault="00376DF8" w:rsidP="005C627B">
      <w:pPr>
        <w:pStyle w:val="11"/>
        <w:tabs>
          <w:tab w:val="left" w:pos="1077"/>
        </w:tabs>
        <w:ind w:firstLine="709"/>
        <w:jc w:val="both"/>
        <w:rPr>
          <w:sz w:val="28"/>
          <w:szCs w:val="28"/>
        </w:rPr>
      </w:pPr>
      <w:r w:rsidRPr="0021319D">
        <w:rPr>
          <w:sz w:val="28"/>
          <w:szCs w:val="28"/>
        </w:rPr>
        <w:t xml:space="preserve">23. </w:t>
      </w:r>
      <w:r w:rsidR="007A096B" w:rsidRPr="0021319D">
        <w:rPr>
          <w:sz w:val="28"/>
          <w:szCs w:val="28"/>
        </w:rPr>
        <w:t xml:space="preserve">При </w:t>
      </w:r>
      <w:r w:rsidR="00322BE5" w:rsidRPr="0021319D">
        <w:rPr>
          <w:sz w:val="28"/>
          <w:szCs w:val="28"/>
        </w:rPr>
        <w:t>обращени</w:t>
      </w:r>
      <w:r w:rsidR="007A096B" w:rsidRPr="0021319D">
        <w:rPr>
          <w:sz w:val="28"/>
          <w:szCs w:val="28"/>
        </w:rPr>
        <w:t>и</w:t>
      </w:r>
      <w:r w:rsidR="00322BE5" w:rsidRPr="0021319D">
        <w:rPr>
          <w:sz w:val="28"/>
          <w:szCs w:val="28"/>
        </w:rPr>
        <w:t xml:space="preserve"> по основанию, указанному в пункте </w:t>
      </w:r>
      <w:r w:rsidR="00C4766D" w:rsidRPr="0021319D">
        <w:rPr>
          <w:sz w:val="28"/>
          <w:szCs w:val="28"/>
        </w:rPr>
        <w:t>12</w:t>
      </w:r>
      <w:r w:rsidR="00322BE5" w:rsidRPr="0021319D">
        <w:rPr>
          <w:sz w:val="28"/>
          <w:szCs w:val="28"/>
        </w:rPr>
        <w:t>.3 настоящего Административного регламента:</w:t>
      </w:r>
    </w:p>
    <w:p w14:paraId="41E04745" w14:textId="77777777" w:rsidR="00322BE5" w:rsidRPr="0021319D" w:rsidRDefault="00322BE5" w:rsidP="005C627B">
      <w:pPr>
        <w:pStyle w:val="11"/>
        <w:tabs>
          <w:tab w:val="left" w:pos="1055"/>
        </w:tabs>
        <w:ind w:firstLine="709"/>
        <w:jc w:val="both"/>
        <w:rPr>
          <w:sz w:val="28"/>
          <w:szCs w:val="28"/>
        </w:rPr>
      </w:pPr>
      <w:r w:rsidRPr="0021319D">
        <w:rPr>
          <w:sz w:val="28"/>
          <w:szCs w:val="28"/>
        </w:rPr>
        <w:t xml:space="preserve">а) заявление о предоставлении </w:t>
      </w:r>
      <w:r w:rsidR="006645EF">
        <w:rPr>
          <w:sz w:val="28"/>
          <w:szCs w:val="28"/>
        </w:rPr>
        <w:t>муниципальной</w:t>
      </w:r>
      <w:r w:rsidRPr="0021319D">
        <w:rPr>
          <w:sz w:val="28"/>
          <w:szCs w:val="28"/>
        </w:rPr>
        <w:t xml:space="preserve"> услуги. В случае </w:t>
      </w:r>
      <w:r w:rsidRPr="0021319D">
        <w:rPr>
          <w:sz w:val="28"/>
          <w:szCs w:val="28"/>
        </w:rPr>
        <w:lastRenderedPageBreak/>
        <w:t xml:space="preserve">направления заявления посредством </w:t>
      </w:r>
      <w:r w:rsidR="006C7BCF" w:rsidRPr="0021319D">
        <w:rPr>
          <w:sz w:val="28"/>
          <w:szCs w:val="28"/>
        </w:rPr>
        <w:t xml:space="preserve">Портала </w:t>
      </w:r>
      <w:r w:rsidRPr="0021319D">
        <w:rPr>
          <w:sz w:val="28"/>
          <w:szCs w:val="28"/>
        </w:rPr>
        <w:t xml:space="preserve">формирование заявления осуществляется посредством заполнения интерактивной формы на </w:t>
      </w:r>
      <w:proofErr w:type="gramStart"/>
      <w:r w:rsidR="006C7BCF" w:rsidRPr="0021319D">
        <w:rPr>
          <w:sz w:val="28"/>
          <w:szCs w:val="28"/>
        </w:rPr>
        <w:t xml:space="preserve">Портале </w:t>
      </w:r>
      <w:r w:rsidRPr="0021319D">
        <w:rPr>
          <w:sz w:val="28"/>
          <w:szCs w:val="28"/>
        </w:rPr>
        <w:t xml:space="preserve"> без</w:t>
      </w:r>
      <w:proofErr w:type="gramEnd"/>
      <w:r w:rsidRPr="0021319D">
        <w:rPr>
          <w:sz w:val="28"/>
          <w:szCs w:val="28"/>
        </w:rPr>
        <w:t xml:space="preserve"> необходимости дополнительной подачи заявления в какой-либо иной форме. </w:t>
      </w:r>
    </w:p>
    <w:p w14:paraId="541AFFE0" w14:textId="77777777" w:rsidR="00322BE5" w:rsidRPr="0021319D" w:rsidRDefault="00322BE5" w:rsidP="005C627B">
      <w:pPr>
        <w:pStyle w:val="11"/>
        <w:tabs>
          <w:tab w:val="left" w:pos="1055"/>
        </w:tabs>
        <w:ind w:firstLine="709"/>
        <w:jc w:val="both"/>
        <w:rPr>
          <w:sz w:val="28"/>
          <w:szCs w:val="28"/>
        </w:rPr>
      </w:pPr>
      <w:r w:rsidRPr="0021319D">
        <w:rPr>
          <w:sz w:val="28"/>
          <w:szCs w:val="28"/>
        </w:rPr>
        <w:t xml:space="preserve">В заявлении также указывается один из следующих способов направления результата предоставления </w:t>
      </w:r>
      <w:r w:rsidR="006645EF">
        <w:rPr>
          <w:sz w:val="28"/>
          <w:szCs w:val="28"/>
        </w:rPr>
        <w:t>муниципальной</w:t>
      </w:r>
      <w:r w:rsidRPr="0021319D">
        <w:rPr>
          <w:sz w:val="28"/>
          <w:szCs w:val="28"/>
        </w:rPr>
        <w:t xml:space="preserve"> услуги: в форме электронного документа в личном кабинете на </w:t>
      </w:r>
      <w:r w:rsidR="006C7BCF" w:rsidRPr="0021319D">
        <w:rPr>
          <w:sz w:val="28"/>
          <w:szCs w:val="28"/>
        </w:rPr>
        <w:t>Портале</w:t>
      </w:r>
      <w:r w:rsidRPr="0021319D">
        <w:rPr>
          <w:sz w:val="28"/>
          <w:szCs w:val="28"/>
        </w:rPr>
        <w:t xml:space="preserve">; на бумажном носителе в виде распечатанного экземпляра электронного документа в </w:t>
      </w:r>
      <w:r w:rsidR="006C7BCF" w:rsidRPr="0021319D">
        <w:rPr>
          <w:sz w:val="28"/>
          <w:szCs w:val="28"/>
        </w:rPr>
        <w:t>органе местного самоуправления (у</w:t>
      </w:r>
      <w:r w:rsidRPr="0021319D">
        <w:rPr>
          <w:sz w:val="28"/>
          <w:szCs w:val="28"/>
        </w:rPr>
        <w:t>полномоченном органе</w:t>
      </w:r>
      <w:r w:rsidR="006C7BCF" w:rsidRPr="0021319D">
        <w:rPr>
          <w:sz w:val="28"/>
          <w:szCs w:val="28"/>
        </w:rPr>
        <w:t>)</w:t>
      </w:r>
      <w:r w:rsidRPr="0021319D">
        <w:rPr>
          <w:sz w:val="28"/>
          <w:szCs w:val="28"/>
        </w:rPr>
        <w:t xml:space="preserve">, многофункциональном центре; на бумажном носителе в </w:t>
      </w:r>
      <w:r w:rsidR="006C7BCF" w:rsidRPr="0021319D">
        <w:rPr>
          <w:sz w:val="28"/>
          <w:szCs w:val="28"/>
        </w:rPr>
        <w:t>у</w:t>
      </w:r>
      <w:r w:rsidRPr="0021319D">
        <w:rPr>
          <w:sz w:val="28"/>
          <w:szCs w:val="28"/>
        </w:rPr>
        <w:t>полномоченном органе, многофункциональном центре;</w:t>
      </w:r>
    </w:p>
    <w:p w14:paraId="2AD71E1A" w14:textId="77777777" w:rsidR="00322BE5" w:rsidRPr="0021319D" w:rsidRDefault="00322BE5" w:rsidP="005C627B">
      <w:pPr>
        <w:pStyle w:val="11"/>
        <w:tabs>
          <w:tab w:val="left" w:pos="1082"/>
        </w:tabs>
        <w:ind w:firstLine="709"/>
        <w:jc w:val="both"/>
        <w:rPr>
          <w:sz w:val="28"/>
          <w:szCs w:val="28"/>
        </w:rPr>
      </w:pPr>
      <w:r w:rsidRPr="0021319D">
        <w:rPr>
          <w:sz w:val="28"/>
          <w:szCs w:val="28"/>
        </w:rPr>
        <w:t>б)</w:t>
      </w:r>
      <w:r w:rsidRPr="0021319D">
        <w:rPr>
          <w:sz w:val="28"/>
          <w:szCs w:val="28"/>
        </w:rPr>
        <w:tab/>
        <w:t>календарный график производства земляных работ;</w:t>
      </w:r>
    </w:p>
    <w:p w14:paraId="19AA8A3D" w14:textId="77777777" w:rsidR="00322BE5" w:rsidRPr="0021319D" w:rsidRDefault="00322BE5" w:rsidP="005C627B">
      <w:pPr>
        <w:pStyle w:val="11"/>
        <w:tabs>
          <w:tab w:val="left" w:pos="1101"/>
        </w:tabs>
        <w:ind w:firstLine="709"/>
        <w:jc w:val="both"/>
        <w:rPr>
          <w:sz w:val="28"/>
          <w:szCs w:val="28"/>
        </w:rPr>
      </w:pPr>
      <w:r w:rsidRPr="0021319D">
        <w:rPr>
          <w:sz w:val="28"/>
          <w:szCs w:val="28"/>
        </w:rPr>
        <w:t>в)</w:t>
      </w:r>
      <w:r w:rsidRPr="0021319D">
        <w:rPr>
          <w:sz w:val="28"/>
          <w:szCs w:val="28"/>
        </w:rPr>
        <w:tab/>
        <w:t>проект производства работ (в случае изменения технических решений);</w:t>
      </w:r>
    </w:p>
    <w:p w14:paraId="3E8601E1" w14:textId="77777777" w:rsidR="003F69B0" w:rsidRPr="0021319D" w:rsidRDefault="00322BE5" w:rsidP="005C627B">
      <w:pPr>
        <w:pStyle w:val="11"/>
        <w:ind w:firstLine="709"/>
        <w:jc w:val="both"/>
        <w:rPr>
          <w:sz w:val="28"/>
          <w:szCs w:val="28"/>
        </w:rPr>
      </w:pPr>
      <w:r w:rsidRPr="0021319D">
        <w:rPr>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w:t>
      </w:r>
      <w:r w:rsidR="00E93CCB" w:rsidRPr="0021319D">
        <w:rPr>
          <w:sz w:val="28"/>
          <w:szCs w:val="28"/>
        </w:rPr>
        <w:t>лучае смены исполнителя работ).</w:t>
      </w:r>
    </w:p>
    <w:p w14:paraId="3602E5A9" w14:textId="77777777" w:rsidR="007A096B" w:rsidRPr="0021319D" w:rsidRDefault="00376DF8" w:rsidP="005C627B">
      <w:pPr>
        <w:pStyle w:val="11"/>
        <w:tabs>
          <w:tab w:val="left" w:pos="1346"/>
        </w:tabs>
        <w:ind w:firstLine="709"/>
        <w:jc w:val="both"/>
        <w:rPr>
          <w:sz w:val="28"/>
          <w:szCs w:val="28"/>
        </w:rPr>
      </w:pPr>
      <w:r w:rsidRPr="0021319D">
        <w:rPr>
          <w:sz w:val="28"/>
          <w:szCs w:val="28"/>
        </w:rPr>
        <w:t xml:space="preserve">24. </w:t>
      </w:r>
      <w:r w:rsidR="007A096B" w:rsidRPr="0021319D">
        <w:rPr>
          <w:sz w:val="28"/>
          <w:szCs w:val="28"/>
        </w:rPr>
        <w:t>Запрещ</w:t>
      </w:r>
      <w:r w:rsidR="00361C27" w:rsidRPr="0021319D">
        <w:rPr>
          <w:sz w:val="28"/>
          <w:szCs w:val="28"/>
        </w:rPr>
        <w:t xml:space="preserve">ается </w:t>
      </w:r>
      <w:r w:rsidR="007A096B" w:rsidRPr="0021319D">
        <w:rPr>
          <w:sz w:val="28"/>
          <w:szCs w:val="28"/>
        </w:rPr>
        <w:t xml:space="preserve">требовать у </w:t>
      </w:r>
      <w:r w:rsidR="00361C27" w:rsidRPr="0021319D">
        <w:rPr>
          <w:sz w:val="28"/>
          <w:szCs w:val="28"/>
        </w:rPr>
        <w:t>з</w:t>
      </w:r>
      <w:r w:rsidR="007A096B" w:rsidRPr="0021319D">
        <w:rPr>
          <w:sz w:val="28"/>
          <w:szCs w:val="28"/>
        </w:rPr>
        <w:t>аявителя:</w:t>
      </w:r>
    </w:p>
    <w:p w14:paraId="283164D4" w14:textId="77777777" w:rsidR="007A096B" w:rsidRPr="0021319D" w:rsidRDefault="00376DF8" w:rsidP="005C627B">
      <w:pPr>
        <w:pStyle w:val="11"/>
        <w:tabs>
          <w:tab w:val="left" w:pos="1538"/>
        </w:tabs>
        <w:ind w:firstLine="709"/>
        <w:jc w:val="both"/>
        <w:rPr>
          <w:sz w:val="28"/>
          <w:szCs w:val="28"/>
        </w:rPr>
      </w:pPr>
      <w:r w:rsidRPr="0021319D">
        <w:rPr>
          <w:sz w:val="28"/>
          <w:szCs w:val="28"/>
        </w:rPr>
        <w:t xml:space="preserve">24.1. </w:t>
      </w:r>
      <w:r w:rsidR="007A096B" w:rsidRPr="0021319D">
        <w:rPr>
          <w:sz w:val="28"/>
          <w:szCs w:val="28"/>
        </w:rP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14:paraId="09F5EA17" w14:textId="77777777" w:rsidR="007A096B" w:rsidRPr="0021319D" w:rsidRDefault="00376DF8" w:rsidP="005C627B">
      <w:pPr>
        <w:pStyle w:val="11"/>
        <w:tabs>
          <w:tab w:val="left" w:pos="1479"/>
        </w:tabs>
        <w:ind w:firstLine="709"/>
        <w:jc w:val="both"/>
        <w:rPr>
          <w:sz w:val="28"/>
          <w:szCs w:val="28"/>
        </w:rPr>
      </w:pPr>
      <w:r w:rsidRPr="0021319D">
        <w:rPr>
          <w:sz w:val="28"/>
          <w:szCs w:val="28"/>
        </w:rPr>
        <w:t xml:space="preserve">24.1.1. </w:t>
      </w:r>
      <w:r w:rsidR="007A096B" w:rsidRPr="0021319D">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61C27" w:rsidRPr="0021319D">
        <w:rPr>
          <w:sz w:val="28"/>
          <w:szCs w:val="28"/>
        </w:rPr>
        <w:t>м</w:t>
      </w:r>
      <w:r w:rsidR="007A096B" w:rsidRPr="0021319D">
        <w:rPr>
          <w:sz w:val="28"/>
          <w:szCs w:val="28"/>
        </w:rPr>
        <w:t xml:space="preserve">униципальной услуги, либо в предоставлении </w:t>
      </w:r>
      <w:r w:rsidR="00361C27" w:rsidRPr="0021319D">
        <w:rPr>
          <w:sz w:val="28"/>
          <w:szCs w:val="28"/>
        </w:rPr>
        <w:t>м</w:t>
      </w:r>
      <w:r w:rsidR="007A096B" w:rsidRPr="0021319D">
        <w:rPr>
          <w:sz w:val="28"/>
          <w:szCs w:val="28"/>
        </w:rPr>
        <w:t>униципальной услуги, за исключением следующих случаев:</w:t>
      </w:r>
    </w:p>
    <w:p w14:paraId="3A223C5D" w14:textId="77777777" w:rsidR="007A096B" w:rsidRPr="0021319D" w:rsidRDefault="007A096B" w:rsidP="005C627B">
      <w:pPr>
        <w:pStyle w:val="11"/>
        <w:tabs>
          <w:tab w:val="left" w:pos="1054"/>
        </w:tabs>
        <w:ind w:firstLine="709"/>
        <w:jc w:val="both"/>
        <w:rPr>
          <w:sz w:val="28"/>
          <w:szCs w:val="28"/>
        </w:rPr>
      </w:pPr>
      <w:r w:rsidRPr="0021319D">
        <w:rPr>
          <w:sz w:val="28"/>
          <w:szCs w:val="28"/>
        </w:rPr>
        <w:t>а)</w:t>
      </w:r>
      <w:r w:rsidRPr="0021319D">
        <w:rPr>
          <w:sz w:val="28"/>
          <w:szCs w:val="28"/>
        </w:rPr>
        <w:tab/>
        <w:t xml:space="preserve">изменение требований нормативных правовых актов, касающихся предоставления </w:t>
      </w:r>
      <w:r w:rsidR="00361C27" w:rsidRPr="0021319D">
        <w:rPr>
          <w:sz w:val="28"/>
          <w:szCs w:val="28"/>
        </w:rPr>
        <w:t>м</w:t>
      </w:r>
      <w:r w:rsidRPr="0021319D">
        <w:rPr>
          <w:sz w:val="28"/>
          <w:szCs w:val="28"/>
        </w:rPr>
        <w:t xml:space="preserve">униципальной услуги, после первоначальной подачи Заявления о предоставлении </w:t>
      </w:r>
      <w:r w:rsidR="00361C27" w:rsidRPr="0021319D">
        <w:rPr>
          <w:sz w:val="28"/>
          <w:szCs w:val="28"/>
        </w:rPr>
        <w:t>м</w:t>
      </w:r>
      <w:r w:rsidRPr="0021319D">
        <w:rPr>
          <w:sz w:val="28"/>
          <w:szCs w:val="28"/>
        </w:rPr>
        <w:t>униципальной услуги;</w:t>
      </w:r>
    </w:p>
    <w:p w14:paraId="4E72849D" w14:textId="77777777" w:rsidR="007A096B" w:rsidRPr="0021319D" w:rsidRDefault="007A096B" w:rsidP="005C627B">
      <w:pPr>
        <w:pStyle w:val="11"/>
        <w:tabs>
          <w:tab w:val="left" w:pos="1054"/>
        </w:tabs>
        <w:ind w:firstLine="709"/>
        <w:jc w:val="both"/>
        <w:rPr>
          <w:sz w:val="28"/>
          <w:szCs w:val="28"/>
        </w:rPr>
      </w:pPr>
      <w:r w:rsidRPr="0021319D">
        <w:rPr>
          <w:sz w:val="28"/>
          <w:szCs w:val="28"/>
        </w:rPr>
        <w:t>б)</w:t>
      </w:r>
      <w:r w:rsidRPr="0021319D">
        <w:rPr>
          <w:sz w:val="28"/>
          <w:szCs w:val="28"/>
        </w:rPr>
        <w:tab/>
        <w:t xml:space="preserve">наличие ошибок в </w:t>
      </w:r>
      <w:r w:rsidR="00361C27" w:rsidRPr="0021319D">
        <w:rPr>
          <w:sz w:val="28"/>
          <w:szCs w:val="28"/>
        </w:rPr>
        <w:t>з</w:t>
      </w:r>
      <w:r w:rsidRPr="0021319D">
        <w:rPr>
          <w:sz w:val="28"/>
          <w:szCs w:val="28"/>
        </w:rPr>
        <w:t xml:space="preserve">аявлении о предоставлении </w:t>
      </w:r>
      <w:r w:rsidR="00361C27" w:rsidRPr="0021319D">
        <w:rPr>
          <w:sz w:val="28"/>
          <w:szCs w:val="28"/>
        </w:rPr>
        <w:t>м</w:t>
      </w:r>
      <w:r w:rsidRPr="0021319D">
        <w:rPr>
          <w:sz w:val="28"/>
          <w:szCs w:val="28"/>
        </w:rPr>
        <w:t>униципальной</w:t>
      </w:r>
      <w:r w:rsidR="00361C27" w:rsidRPr="0021319D">
        <w:rPr>
          <w:sz w:val="28"/>
          <w:szCs w:val="28"/>
        </w:rPr>
        <w:t xml:space="preserve"> услуги и документах, поданных з</w:t>
      </w:r>
      <w:r w:rsidRPr="0021319D">
        <w:rPr>
          <w:sz w:val="28"/>
          <w:szCs w:val="28"/>
        </w:rPr>
        <w:t xml:space="preserve">аявителем после первоначального отказа в приеме документов, необходимых для предоставления </w:t>
      </w:r>
      <w:r w:rsidR="00361C27" w:rsidRPr="0021319D">
        <w:rPr>
          <w:sz w:val="28"/>
          <w:szCs w:val="28"/>
        </w:rPr>
        <w:t>м</w:t>
      </w:r>
      <w:r w:rsidRPr="0021319D">
        <w:rPr>
          <w:sz w:val="28"/>
          <w:szCs w:val="28"/>
        </w:rPr>
        <w:t xml:space="preserve">униципальной услуги, либо в предоставлении </w:t>
      </w:r>
      <w:r w:rsidR="00361C27" w:rsidRPr="0021319D">
        <w:rPr>
          <w:sz w:val="28"/>
          <w:szCs w:val="28"/>
        </w:rPr>
        <w:t>м</w:t>
      </w:r>
      <w:r w:rsidRPr="0021319D">
        <w:rPr>
          <w:sz w:val="28"/>
          <w:szCs w:val="28"/>
        </w:rPr>
        <w:t>униципальной услуги и не включенных в представленный ранее комплект документов;</w:t>
      </w:r>
    </w:p>
    <w:p w14:paraId="1A566A28" w14:textId="77777777" w:rsidR="007A096B" w:rsidRPr="0021319D" w:rsidRDefault="007A096B" w:rsidP="005C627B">
      <w:pPr>
        <w:pStyle w:val="11"/>
        <w:tabs>
          <w:tab w:val="left" w:pos="1224"/>
        </w:tabs>
        <w:ind w:firstLine="709"/>
        <w:jc w:val="both"/>
        <w:rPr>
          <w:sz w:val="28"/>
          <w:szCs w:val="28"/>
        </w:rPr>
      </w:pPr>
      <w:r w:rsidRPr="0021319D">
        <w:rPr>
          <w:sz w:val="28"/>
          <w:szCs w:val="28"/>
        </w:rPr>
        <w:t>в)</w:t>
      </w:r>
      <w:r w:rsidRPr="0021319D">
        <w:rPr>
          <w:sz w:val="28"/>
          <w:szCs w:val="28"/>
        </w:rPr>
        <w:ta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361C27" w:rsidRPr="0021319D">
        <w:rPr>
          <w:sz w:val="28"/>
          <w:szCs w:val="28"/>
        </w:rPr>
        <w:t>м</w:t>
      </w:r>
      <w:r w:rsidRPr="0021319D">
        <w:rPr>
          <w:sz w:val="28"/>
          <w:szCs w:val="28"/>
        </w:rPr>
        <w:t xml:space="preserve">униципальной услуги, либо в предоставлении </w:t>
      </w:r>
      <w:r w:rsidR="00361C27" w:rsidRPr="0021319D">
        <w:rPr>
          <w:sz w:val="28"/>
          <w:szCs w:val="28"/>
        </w:rPr>
        <w:t>м</w:t>
      </w:r>
      <w:r w:rsidRPr="0021319D">
        <w:rPr>
          <w:sz w:val="28"/>
          <w:szCs w:val="28"/>
        </w:rPr>
        <w:t>униципальной услуги;</w:t>
      </w:r>
    </w:p>
    <w:p w14:paraId="00334253" w14:textId="77777777" w:rsidR="007A096B" w:rsidRPr="0021319D" w:rsidRDefault="007A096B" w:rsidP="005C627B">
      <w:pPr>
        <w:pStyle w:val="11"/>
        <w:tabs>
          <w:tab w:val="left" w:pos="1054"/>
        </w:tabs>
        <w:ind w:firstLine="709"/>
        <w:jc w:val="both"/>
        <w:rPr>
          <w:color w:val="auto"/>
          <w:sz w:val="28"/>
          <w:szCs w:val="28"/>
        </w:rPr>
      </w:pPr>
      <w:r w:rsidRPr="0021319D">
        <w:rPr>
          <w:sz w:val="28"/>
          <w:szCs w:val="28"/>
        </w:rPr>
        <w:t>г)</w:t>
      </w:r>
      <w:r w:rsidRPr="0021319D">
        <w:rPr>
          <w:sz w:val="28"/>
          <w:szCs w:val="28"/>
        </w:rPr>
        <w:tab/>
        <w:t xml:space="preserve">выявление документально подтвержденного факта (признаков) ошибочного или противоправного действия (бездействия) должностного лица </w:t>
      </w:r>
      <w:r w:rsidR="00361C27" w:rsidRPr="0021319D">
        <w:rPr>
          <w:sz w:val="28"/>
          <w:szCs w:val="28"/>
        </w:rPr>
        <w:t xml:space="preserve">органа местного самоуправления, </w:t>
      </w:r>
      <w:r w:rsidRPr="0021319D">
        <w:rPr>
          <w:sz w:val="28"/>
          <w:szCs w:val="28"/>
        </w:rPr>
        <w:t xml:space="preserve">предоставляющего </w:t>
      </w:r>
      <w:r w:rsidR="00361C27" w:rsidRPr="0021319D">
        <w:rPr>
          <w:sz w:val="28"/>
          <w:szCs w:val="28"/>
        </w:rPr>
        <w:t>м</w:t>
      </w:r>
      <w:r w:rsidRPr="0021319D">
        <w:rPr>
          <w:sz w:val="28"/>
          <w:szCs w:val="28"/>
        </w:rPr>
        <w:t xml:space="preserve">униципальную услугу, при первоначальном отказе в приеме документов, необходимых для предоставления </w:t>
      </w:r>
      <w:r w:rsidR="00361C27" w:rsidRPr="0021319D">
        <w:rPr>
          <w:sz w:val="28"/>
          <w:szCs w:val="28"/>
        </w:rPr>
        <w:t>м</w:t>
      </w:r>
      <w:r w:rsidRPr="0021319D">
        <w:rPr>
          <w:sz w:val="28"/>
          <w:szCs w:val="28"/>
        </w:rPr>
        <w:t xml:space="preserve">униципальной услуги, либо в предоставлении </w:t>
      </w:r>
      <w:r w:rsidR="00361C27" w:rsidRPr="0021319D">
        <w:rPr>
          <w:sz w:val="28"/>
          <w:szCs w:val="28"/>
        </w:rPr>
        <w:t>м</w:t>
      </w:r>
      <w:r w:rsidRPr="0021319D">
        <w:rPr>
          <w:sz w:val="28"/>
          <w:szCs w:val="28"/>
        </w:rPr>
        <w:t xml:space="preserve">униципальной услуги, о чем в письменном виде за подписью руководителя органа, предоставляющего </w:t>
      </w:r>
      <w:r w:rsidR="00361C27" w:rsidRPr="0021319D">
        <w:rPr>
          <w:sz w:val="28"/>
          <w:szCs w:val="28"/>
        </w:rPr>
        <w:t>м</w:t>
      </w:r>
      <w:r w:rsidRPr="0021319D">
        <w:rPr>
          <w:sz w:val="28"/>
          <w:szCs w:val="28"/>
        </w:rPr>
        <w:t xml:space="preserve">униципальную услугу, при первоначальном отказе в приеме документов, необходимых для предоставления </w:t>
      </w:r>
      <w:r w:rsidR="00361C27" w:rsidRPr="0021319D">
        <w:rPr>
          <w:sz w:val="28"/>
          <w:szCs w:val="28"/>
        </w:rPr>
        <w:lastRenderedPageBreak/>
        <w:t>м</w:t>
      </w:r>
      <w:r w:rsidRPr="0021319D">
        <w:rPr>
          <w:sz w:val="28"/>
          <w:szCs w:val="28"/>
        </w:rPr>
        <w:t xml:space="preserve">униципальной услуги, уведомляется </w:t>
      </w:r>
      <w:r w:rsidR="00361C27" w:rsidRPr="0021319D">
        <w:rPr>
          <w:sz w:val="28"/>
          <w:szCs w:val="28"/>
        </w:rPr>
        <w:t>з</w:t>
      </w:r>
      <w:r w:rsidRPr="0021319D">
        <w:rPr>
          <w:sz w:val="28"/>
          <w:szCs w:val="28"/>
        </w:rPr>
        <w:t xml:space="preserve">аявитель, а также приносятся </w:t>
      </w:r>
      <w:r w:rsidRPr="0021319D">
        <w:rPr>
          <w:color w:val="auto"/>
          <w:sz w:val="28"/>
          <w:szCs w:val="28"/>
        </w:rPr>
        <w:t>извинения за доставленные неудобства.</w:t>
      </w:r>
    </w:p>
    <w:p w14:paraId="498409B2" w14:textId="77777777" w:rsidR="00913506" w:rsidRPr="0021319D" w:rsidRDefault="00376DF8" w:rsidP="005C627B">
      <w:pPr>
        <w:autoSpaceDE w:val="0"/>
        <w:autoSpaceDN w:val="0"/>
        <w:adjustRightInd w:val="0"/>
        <w:ind w:firstLine="709"/>
        <w:jc w:val="both"/>
        <w:rPr>
          <w:rFonts w:ascii="Times New Roman" w:hAnsi="Times New Roman" w:cs="Times New Roman"/>
          <w:color w:val="auto"/>
          <w:sz w:val="28"/>
          <w:szCs w:val="28"/>
        </w:rPr>
      </w:pPr>
      <w:r w:rsidRPr="0021319D">
        <w:rPr>
          <w:rFonts w:ascii="Times New Roman" w:hAnsi="Times New Roman" w:cs="Times New Roman"/>
          <w:color w:val="auto"/>
          <w:sz w:val="28"/>
          <w:szCs w:val="28"/>
        </w:rPr>
        <w:t>25.</w:t>
      </w:r>
      <w:r w:rsidR="00913506" w:rsidRPr="0021319D">
        <w:rPr>
          <w:rFonts w:ascii="Times New Roman" w:hAnsi="Times New Roman" w:cs="Times New Roman"/>
          <w:color w:val="auto"/>
          <w:sz w:val="28"/>
          <w:szCs w:val="28"/>
        </w:rPr>
        <w:t xml:space="preserve"> Заявление и прилагаемые документы могут быть представлены (направлены) заявителем одним из следующих способов:</w:t>
      </w:r>
    </w:p>
    <w:p w14:paraId="6974DD8F" w14:textId="77777777" w:rsidR="00913506" w:rsidRPr="0021319D" w:rsidRDefault="00913506" w:rsidP="005C627B">
      <w:pPr>
        <w:autoSpaceDE w:val="0"/>
        <w:autoSpaceDN w:val="0"/>
        <w:adjustRightInd w:val="0"/>
        <w:ind w:firstLine="709"/>
        <w:jc w:val="both"/>
        <w:rPr>
          <w:rFonts w:ascii="Times New Roman" w:hAnsi="Times New Roman" w:cs="Times New Roman"/>
          <w:color w:val="auto"/>
          <w:sz w:val="28"/>
          <w:szCs w:val="28"/>
        </w:rPr>
      </w:pPr>
      <w:r w:rsidRPr="0021319D">
        <w:rPr>
          <w:rFonts w:ascii="Times New Roman" w:hAnsi="Times New Roman" w:cs="Times New Roman"/>
          <w:color w:val="auto"/>
          <w:sz w:val="28"/>
          <w:szCs w:val="28"/>
        </w:rPr>
        <w:t>1) лично или посредством почтового отправления в орган местного самоуправления;</w:t>
      </w:r>
    </w:p>
    <w:p w14:paraId="4364B4C1" w14:textId="77777777" w:rsidR="00913506" w:rsidRPr="0021319D" w:rsidRDefault="00913506" w:rsidP="005C627B">
      <w:pPr>
        <w:pStyle w:val="af8"/>
        <w:numPr>
          <w:ilvl w:val="0"/>
          <w:numId w:val="15"/>
        </w:numPr>
        <w:tabs>
          <w:tab w:val="left" w:pos="1134"/>
        </w:tabs>
        <w:autoSpaceDE w:val="0"/>
        <w:autoSpaceDN w:val="0"/>
        <w:adjustRightInd w:val="0"/>
        <w:spacing w:before="0" w:line="240" w:lineRule="auto"/>
        <w:ind w:left="0" w:firstLine="709"/>
      </w:pPr>
      <w:r w:rsidRPr="0021319D">
        <w:t>через МФЦ (при наличии соглашения о взаимодействии);</w:t>
      </w:r>
    </w:p>
    <w:p w14:paraId="097728FB" w14:textId="77777777" w:rsidR="00913506" w:rsidRPr="0021319D" w:rsidRDefault="00913506" w:rsidP="005C627B">
      <w:pPr>
        <w:pStyle w:val="af8"/>
        <w:numPr>
          <w:ilvl w:val="0"/>
          <w:numId w:val="15"/>
        </w:numPr>
        <w:tabs>
          <w:tab w:val="left" w:pos="1134"/>
        </w:tabs>
        <w:autoSpaceDE w:val="0"/>
        <w:autoSpaceDN w:val="0"/>
        <w:adjustRightInd w:val="0"/>
        <w:spacing w:before="0" w:line="240" w:lineRule="auto"/>
        <w:ind w:left="0" w:firstLine="709"/>
      </w:pPr>
      <w:r w:rsidRPr="0021319D">
        <w:t>через Портал.</w:t>
      </w:r>
    </w:p>
    <w:p w14:paraId="3B6BE8FF" w14:textId="77777777" w:rsidR="00913506" w:rsidRPr="0021319D" w:rsidRDefault="00913506" w:rsidP="005C627B">
      <w:pPr>
        <w:spacing w:before="120"/>
        <w:ind w:firstLine="709"/>
        <w:rPr>
          <w:rFonts w:ascii="Times New Roman" w:hAnsi="Times New Roman" w:cs="Times New Roman"/>
          <w:sz w:val="28"/>
          <w:szCs w:val="28"/>
        </w:rPr>
      </w:pPr>
    </w:p>
    <w:p w14:paraId="35D640E0" w14:textId="77777777" w:rsidR="00913506" w:rsidRPr="0021319D" w:rsidRDefault="00913506" w:rsidP="00A5346E">
      <w:pPr>
        <w:pStyle w:val="34"/>
        <w:keepNext/>
        <w:keepLines/>
        <w:tabs>
          <w:tab w:val="left" w:pos="1534"/>
        </w:tabs>
        <w:spacing w:after="0"/>
        <w:ind w:firstLine="709"/>
        <w:jc w:val="center"/>
        <w:rPr>
          <w:sz w:val="28"/>
          <w:szCs w:val="28"/>
        </w:rPr>
      </w:pPr>
      <w:r w:rsidRPr="0021319D">
        <w:rPr>
          <w:sz w:val="28"/>
          <w:szCs w:val="28"/>
        </w:rPr>
        <w:t>Исчерпывающий перечень документов, необходимых для предоставления муниципальной услуги, которые находятся в распоряжении органов власти</w:t>
      </w:r>
    </w:p>
    <w:p w14:paraId="77839ABA" w14:textId="77777777" w:rsidR="00913506" w:rsidRPr="0021319D" w:rsidRDefault="000D6E79" w:rsidP="005C627B">
      <w:pPr>
        <w:pStyle w:val="11"/>
        <w:tabs>
          <w:tab w:val="left" w:pos="1306"/>
        </w:tabs>
        <w:ind w:firstLine="709"/>
        <w:jc w:val="both"/>
        <w:rPr>
          <w:sz w:val="28"/>
          <w:szCs w:val="28"/>
        </w:rPr>
      </w:pPr>
      <w:r>
        <w:rPr>
          <w:sz w:val="28"/>
          <w:szCs w:val="28"/>
        </w:rPr>
        <w:t xml:space="preserve">26. </w:t>
      </w:r>
      <w:r w:rsidR="00913506" w:rsidRPr="0021319D">
        <w:rPr>
          <w:sz w:val="28"/>
          <w:szCs w:val="28"/>
        </w:rPr>
        <w:t>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14:paraId="0ED3CB1B" w14:textId="77777777" w:rsidR="00913506" w:rsidRPr="0021319D" w:rsidRDefault="00913506" w:rsidP="005C627B">
      <w:pPr>
        <w:pStyle w:val="11"/>
        <w:tabs>
          <w:tab w:val="left" w:pos="1054"/>
        </w:tabs>
        <w:ind w:firstLine="709"/>
        <w:jc w:val="both"/>
        <w:rPr>
          <w:sz w:val="28"/>
          <w:szCs w:val="28"/>
        </w:rPr>
      </w:pPr>
      <w:r w:rsidRPr="0021319D">
        <w:rPr>
          <w:sz w:val="28"/>
          <w:szCs w:val="28"/>
        </w:rPr>
        <w:t>а)</w:t>
      </w:r>
      <w:r w:rsidRPr="0021319D">
        <w:rPr>
          <w:sz w:val="28"/>
          <w:szCs w:val="28"/>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14:paraId="6E239642" w14:textId="44E6237D" w:rsidR="00913506" w:rsidRPr="0021319D" w:rsidRDefault="00913506" w:rsidP="005C627B">
      <w:pPr>
        <w:pStyle w:val="11"/>
        <w:tabs>
          <w:tab w:val="left" w:pos="1054"/>
        </w:tabs>
        <w:ind w:firstLine="709"/>
        <w:jc w:val="both"/>
        <w:rPr>
          <w:sz w:val="28"/>
          <w:szCs w:val="28"/>
        </w:rPr>
      </w:pPr>
      <w:r w:rsidRPr="0021319D">
        <w:rPr>
          <w:sz w:val="28"/>
          <w:szCs w:val="28"/>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r w:rsidR="00A5346E">
        <w:rPr>
          <w:sz w:val="28"/>
          <w:szCs w:val="28"/>
        </w:rPr>
        <w:t>;</w:t>
      </w:r>
      <w:r w:rsidRPr="0021319D">
        <w:rPr>
          <w:sz w:val="28"/>
          <w:szCs w:val="28"/>
        </w:rPr>
        <w:t xml:space="preserve"> </w:t>
      </w:r>
    </w:p>
    <w:p w14:paraId="66485ECE" w14:textId="4BEC5AB6" w:rsidR="00913506" w:rsidRPr="0021319D" w:rsidRDefault="00913506" w:rsidP="005C627B">
      <w:pPr>
        <w:pStyle w:val="11"/>
        <w:tabs>
          <w:tab w:val="left" w:pos="1054"/>
        </w:tabs>
        <w:ind w:firstLine="709"/>
        <w:jc w:val="both"/>
        <w:rPr>
          <w:sz w:val="28"/>
          <w:szCs w:val="28"/>
        </w:rPr>
      </w:pPr>
      <w:r w:rsidRPr="0021319D">
        <w:rPr>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r w:rsidR="00A5346E">
        <w:rPr>
          <w:sz w:val="28"/>
          <w:szCs w:val="28"/>
        </w:rPr>
        <w:t>;</w:t>
      </w:r>
    </w:p>
    <w:p w14:paraId="0169F65B" w14:textId="77777777" w:rsidR="00913506" w:rsidRPr="0021319D" w:rsidRDefault="00913506"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г) уведомление о планируемом сносе; </w:t>
      </w:r>
    </w:p>
    <w:p w14:paraId="591CBBA7" w14:textId="57B5FD32" w:rsidR="00913506" w:rsidRPr="0021319D" w:rsidRDefault="00913506"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д) разрешение на строительство</w:t>
      </w:r>
      <w:r w:rsidR="00A5346E">
        <w:rPr>
          <w:rFonts w:ascii="Times New Roman" w:eastAsiaTheme="minorEastAsia" w:hAnsi="Times New Roman" w:cs="Times New Roman"/>
          <w:sz w:val="28"/>
          <w:szCs w:val="28"/>
        </w:rPr>
        <w:t>;</w:t>
      </w:r>
    </w:p>
    <w:p w14:paraId="3E57D128" w14:textId="77777777" w:rsidR="00913506" w:rsidRPr="0021319D" w:rsidRDefault="00913506"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е) разрешение на проведение работ по сохранению объектов культурного наследия;  </w:t>
      </w:r>
    </w:p>
    <w:p w14:paraId="49FFC884" w14:textId="76AB8CD0" w:rsidR="00913506" w:rsidRPr="0021319D" w:rsidRDefault="00913506"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ж) разрешение на вырубку зеленых насаждений</w:t>
      </w:r>
      <w:r w:rsidR="00A5346E">
        <w:rPr>
          <w:rFonts w:ascii="Times New Roman" w:eastAsiaTheme="minorEastAsia" w:hAnsi="Times New Roman" w:cs="Times New Roman"/>
          <w:sz w:val="28"/>
          <w:szCs w:val="28"/>
        </w:rPr>
        <w:t>;</w:t>
      </w:r>
    </w:p>
    <w:p w14:paraId="74BC59C0" w14:textId="4D3D97A0" w:rsidR="00913506" w:rsidRPr="0021319D" w:rsidRDefault="00913506"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з) разрешение на использование земель или земельного участка, находящихся в государственной или муниципальной собственности</w:t>
      </w:r>
      <w:r w:rsidR="00A5346E">
        <w:rPr>
          <w:rFonts w:ascii="Times New Roman" w:eastAsiaTheme="minorEastAsia" w:hAnsi="Times New Roman" w:cs="Times New Roman"/>
          <w:sz w:val="28"/>
          <w:szCs w:val="28"/>
        </w:rPr>
        <w:t>;</w:t>
      </w:r>
      <w:r w:rsidRPr="0021319D">
        <w:rPr>
          <w:rFonts w:ascii="Times New Roman" w:eastAsiaTheme="minorEastAsia" w:hAnsi="Times New Roman" w:cs="Times New Roman"/>
          <w:sz w:val="28"/>
          <w:szCs w:val="28"/>
        </w:rPr>
        <w:t xml:space="preserve"> </w:t>
      </w:r>
    </w:p>
    <w:p w14:paraId="78CC06DE" w14:textId="47F8C8F3" w:rsidR="00913506" w:rsidRPr="0021319D" w:rsidRDefault="00913506"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и) разрешение на размещение объекта</w:t>
      </w:r>
      <w:r w:rsidR="00A5346E">
        <w:rPr>
          <w:rFonts w:ascii="Times New Roman" w:eastAsiaTheme="minorEastAsia" w:hAnsi="Times New Roman" w:cs="Times New Roman"/>
          <w:sz w:val="28"/>
          <w:szCs w:val="28"/>
        </w:rPr>
        <w:t>;</w:t>
      </w:r>
    </w:p>
    <w:p w14:paraId="4630770C" w14:textId="2E41FEDA" w:rsidR="00913506" w:rsidRPr="0021319D" w:rsidRDefault="00913506"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5346E">
        <w:rPr>
          <w:rFonts w:ascii="Times New Roman" w:eastAsiaTheme="minorEastAsia" w:hAnsi="Times New Roman" w:cs="Times New Roman"/>
          <w:sz w:val="28"/>
          <w:szCs w:val="28"/>
        </w:rPr>
        <w:t>;</w:t>
      </w:r>
    </w:p>
    <w:p w14:paraId="4C53DFB3" w14:textId="77777777" w:rsidR="00913506" w:rsidRPr="0021319D" w:rsidRDefault="00913506" w:rsidP="005C627B">
      <w:pPr>
        <w:pStyle w:val="11"/>
        <w:tabs>
          <w:tab w:val="left" w:pos="1054"/>
        </w:tabs>
        <w:ind w:firstLine="709"/>
        <w:jc w:val="both"/>
        <w:rPr>
          <w:sz w:val="28"/>
          <w:szCs w:val="28"/>
        </w:rPr>
      </w:pPr>
      <w:r w:rsidRPr="0021319D">
        <w:rPr>
          <w:sz w:val="28"/>
          <w:szCs w:val="28"/>
        </w:rPr>
        <w:t>л) разрешение на установку и эксплуатацию рекламной конструкции;</w:t>
      </w:r>
    </w:p>
    <w:p w14:paraId="48B9B5C9" w14:textId="77777777" w:rsidR="00913506" w:rsidRPr="0021319D" w:rsidRDefault="00913506" w:rsidP="005C627B">
      <w:pPr>
        <w:pStyle w:val="11"/>
        <w:tabs>
          <w:tab w:val="left" w:pos="1054"/>
        </w:tabs>
        <w:ind w:firstLine="709"/>
        <w:jc w:val="both"/>
        <w:rPr>
          <w:sz w:val="28"/>
          <w:szCs w:val="28"/>
        </w:rPr>
      </w:pPr>
      <w:r w:rsidRPr="0021319D">
        <w:rPr>
          <w:sz w:val="28"/>
          <w:szCs w:val="28"/>
        </w:rPr>
        <w:t>м) технические условия для подключения к сетям инженерно- технического обеспечения;</w:t>
      </w:r>
    </w:p>
    <w:p w14:paraId="177FBF1B" w14:textId="440E7F18" w:rsidR="00913506" w:rsidRPr="0021319D" w:rsidRDefault="00913506" w:rsidP="005C627B">
      <w:pPr>
        <w:pStyle w:val="11"/>
        <w:tabs>
          <w:tab w:val="left" w:pos="1054"/>
        </w:tabs>
        <w:ind w:firstLine="709"/>
        <w:jc w:val="both"/>
        <w:rPr>
          <w:sz w:val="28"/>
          <w:szCs w:val="28"/>
        </w:rPr>
      </w:pPr>
      <w:r w:rsidRPr="0021319D">
        <w:rPr>
          <w:sz w:val="28"/>
          <w:szCs w:val="28"/>
        </w:rPr>
        <w:t>н) схему движения транспорта и пешеходов</w:t>
      </w:r>
      <w:r w:rsidR="00A5346E">
        <w:rPr>
          <w:sz w:val="28"/>
          <w:szCs w:val="28"/>
        </w:rPr>
        <w:t>.</w:t>
      </w:r>
    </w:p>
    <w:p w14:paraId="1AD3358B" w14:textId="77777777" w:rsidR="00913506" w:rsidRPr="0021319D" w:rsidRDefault="000D6E79" w:rsidP="005C627B">
      <w:pPr>
        <w:pStyle w:val="11"/>
        <w:tabs>
          <w:tab w:val="left" w:pos="1375"/>
        </w:tabs>
        <w:ind w:firstLine="709"/>
        <w:jc w:val="both"/>
        <w:rPr>
          <w:rStyle w:val="af0"/>
          <w:sz w:val="28"/>
          <w:szCs w:val="28"/>
        </w:rPr>
      </w:pPr>
      <w:r>
        <w:rPr>
          <w:sz w:val="28"/>
          <w:szCs w:val="28"/>
        </w:rPr>
        <w:t xml:space="preserve">27. </w:t>
      </w:r>
      <w:r w:rsidR="008B0738" w:rsidRPr="0021319D">
        <w:rPr>
          <w:sz w:val="28"/>
          <w:szCs w:val="28"/>
        </w:rPr>
        <w:t xml:space="preserve">Органу местного самоуправления </w:t>
      </w:r>
      <w:r w:rsidR="00913506" w:rsidRPr="0021319D">
        <w:rPr>
          <w:sz w:val="28"/>
          <w:szCs w:val="28"/>
        </w:rPr>
        <w:t>запрещ</w:t>
      </w:r>
      <w:r w:rsidR="008B0738" w:rsidRPr="0021319D">
        <w:rPr>
          <w:sz w:val="28"/>
          <w:szCs w:val="28"/>
        </w:rPr>
        <w:t xml:space="preserve">ается </w:t>
      </w:r>
      <w:r w:rsidR="00913506" w:rsidRPr="0021319D">
        <w:rPr>
          <w:sz w:val="28"/>
          <w:szCs w:val="28"/>
        </w:rPr>
        <w:t xml:space="preserve">требовать у </w:t>
      </w:r>
      <w:r w:rsidR="008B0738" w:rsidRPr="0021319D">
        <w:rPr>
          <w:sz w:val="28"/>
          <w:szCs w:val="28"/>
        </w:rPr>
        <w:t>з</w:t>
      </w:r>
      <w:r w:rsidR="00913506" w:rsidRPr="0021319D">
        <w:rPr>
          <w:sz w:val="28"/>
          <w:szCs w:val="28"/>
        </w:rPr>
        <w:t xml:space="preserve">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w:t>
      </w:r>
      <w:r w:rsidR="00913506" w:rsidRPr="0021319D">
        <w:rPr>
          <w:sz w:val="28"/>
          <w:szCs w:val="28"/>
        </w:rPr>
        <w:lastRenderedPageBreak/>
        <w:t>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14:paraId="33B9DAF5" w14:textId="77777777" w:rsidR="00913506" w:rsidRPr="0021319D" w:rsidRDefault="000D6E79" w:rsidP="005C627B">
      <w:pPr>
        <w:pStyle w:val="11"/>
        <w:tabs>
          <w:tab w:val="left" w:pos="1375"/>
        </w:tabs>
        <w:ind w:firstLine="709"/>
        <w:jc w:val="both"/>
        <w:rPr>
          <w:sz w:val="28"/>
          <w:szCs w:val="28"/>
        </w:rPr>
      </w:pPr>
      <w:r>
        <w:rPr>
          <w:sz w:val="28"/>
          <w:szCs w:val="28"/>
        </w:rPr>
        <w:t xml:space="preserve">28. </w:t>
      </w:r>
      <w:r w:rsidR="00913506" w:rsidRPr="0021319D">
        <w:rPr>
          <w:sz w:val="28"/>
          <w:szCs w:val="28"/>
        </w:rPr>
        <w:t xml:space="preserve">Документы, указанные в пункте </w:t>
      </w:r>
      <w:r w:rsidR="00913506" w:rsidRPr="0021319D">
        <w:rPr>
          <w:color w:val="auto"/>
          <w:sz w:val="28"/>
          <w:szCs w:val="28"/>
        </w:rPr>
        <w:t>в п.</w:t>
      </w:r>
      <w:r w:rsidR="000E75DE" w:rsidRPr="0021319D">
        <w:rPr>
          <w:color w:val="auto"/>
          <w:sz w:val="28"/>
          <w:szCs w:val="28"/>
        </w:rPr>
        <w:t xml:space="preserve"> </w:t>
      </w:r>
      <w:r w:rsidR="00913506" w:rsidRPr="0021319D">
        <w:rPr>
          <w:color w:val="auto"/>
          <w:sz w:val="28"/>
          <w:szCs w:val="28"/>
        </w:rPr>
        <w:t>1</w:t>
      </w:r>
      <w:r w:rsidR="000F6524" w:rsidRPr="0021319D">
        <w:rPr>
          <w:color w:val="auto"/>
          <w:sz w:val="28"/>
          <w:szCs w:val="28"/>
        </w:rPr>
        <w:t>9</w:t>
      </w:r>
      <w:r w:rsidR="00913506" w:rsidRPr="0021319D">
        <w:rPr>
          <w:color w:val="auto"/>
          <w:sz w:val="28"/>
          <w:szCs w:val="28"/>
        </w:rPr>
        <w:t xml:space="preserve"> </w:t>
      </w:r>
      <w:r w:rsidR="00913506" w:rsidRPr="0021319D">
        <w:rPr>
          <w:sz w:val="28"/>
          <w:szCs w:val="28"/>
        </w:rPr>
        <w:t xml:space="preserve">настоящего Административного регламента, могут быть представлены </w:t>
      </w:r>
      <w:r w:rsidR="008B0738" w:rsidRPr="0021319D">
        <w:rPr>
          <w:sz w:val="28"/>
          <w:szCs w:val="28"/>
        </w:rPr>
        <w:t>з</w:t>
      </w:r>
      <w:r w:rsidR="00913506" w:rsidRPr="0021319D">
        <w:rPr>
          <w:sz w:val="28"/>
          <w:szCs w:val="28"/>
        </w:rPr>
        <w:t>аявителем самостоятельно по собственн</w:t>
      </w:r>
      <w:r w:rsidR="008B0738" w:rsidRPr="0021319D">
        <w:rPr>
          <w:sz w:val="28"/>
          <w:szCs w:val="28"/>
        </w:rPr>
        <w:t>ой инициативе. Непредставление з</w:t>
      </w:r>
      <w:r w:rsidR="00913506" w:rsidRPr="0021319D">
        <w:rPr>
          <w:sz w:val="28"/>
          <w:szCs w:val="28"/>
        </w:rPr>
        <w:t xml:space="preserve">аявителем указанных документов не является основанием для отказа </w:t>
      </w:r>
      <w:r w:rsidR="008B0738" w:rsidRPr="0021319D">
        <w:rPr>
          <w:sz w:val="28"/>
          <w:szCs w:val="28"/>
        </w:rPr>
        <w:t>з</w:t>
      </w:r>
      <w:r w:rsidR="00913506" w:rsidRPr="0021319D">
        <w:rPr>
          <w:sz w:val="28"/>
          <w:szCs w:val="28"/>
        </w:rPr>
        <w:t xml:space="preserve">аявителю в предоставлении </w:t>
      </w:r>
      <w:r w:rsidR="008B0738" w:rsidRPr="0021319D">
        <w:rPr>
          <w:sz w:val="28"/>
          <w:szCs w:val="28"/>
        </w:rPr>
        <w:t>м</w:t>
      </w:r>
      <w:r w:rsidR="00913506" w:rsidRPr="0021319D">
        <w:rPr>
          <w:sz w:val="28"/>
          <w:szCs w:val="28"/>
        </w:rPr>
        <w:t>униципальной услуги.</w:t>
      </w:r>
    </w:p>
    <w:p w14:paraId="7C11AB16" w14:textId="77777777" w:rsidR="001E3CE5" w:rsidRPr="0021319D" w:rsidRDefault="001E3CE5" w:rsidP="00A5346E">
      <w:pPr>
        <w:pStyle w:val="11"/>
        <w:tabs>
          <w:tab w:val="left" w:pos="1054"/>
        </w:tabs>
        <w:ind w:firstLine="709"/>
        <w:jc w:val="both"/>
        <w:rPr>
          <w:sz w:val="28"/>
          <w:szCs w:val="28"/>
        </w:rPr>
      </w:pPr>
    </w:p>
    <w:p w14:paraId="4CDD7323" w14:textId="77777777" w:rsidR="00BA45FF" w:rsidRPr="0021319D" w:rsidRDefault="00CE52BB" w:rsidP="005C627B">
      <w:pPr>
        <w:pStyle w:val="ConsPlusNormal"/>
        <w:ind w:firstLine="709"/>
        <w:jc w:val="center"/>
        <w:outlineLvl w:val="2"/>
        <w:rPr>
          <w:rFonts w:ascii="Times New Roman" w:hAnsi="Times New Roman" w:cs="Times New Roman"/>
          <w:sz w:val="28"/>
          <w:szCs w:val="28"/>
        </w:rPr>
      </w:pPr>
      <w:r w:rsidRPr="0021319D">
        <w:rPr>
          <w:rFonts w:ascii="Times New Roman" w:hAnsi="Times New Roman" w:cs="Times New Roman"/>
          <w:b/>
          <w:i/>
          <w:sz w:val="28"/>
          <w:szCs w:val="28"/>
        </w:rPr>
        <w:t>Исчерпывающий перечень оснований для отказа в приёме документов,</w:t>
      </w:r>
      <w:r w:rsidR="000801B4">
        <w:rPr>
          <w:rFonts w:ascii="Times New Roman" w:hAnsi="Times New Roman" w:cs="Times New Roman"/>
          <w:b/>
          <w:i/>
          <w:sz w:val="28"/>
          <w:szCs w:val="28"/>
        </w:rPr>
        <w:t xml:space="preserve"> </w:t>
      </w:r>
      <w:r w:rsidRPr="0021319D">
        <w:rPr>
          <w:rFonts w:ascii="Times New Roman" w:hAnsi="Times New Roman" w:cs="Times New Roman"/>
          <w:b/>
          <w:i/>
          <w:sz w:val="28"/>
          <w:szCs w:val="28"/>
        </w:rPr>
        <w:t>необходимых для предоставления муниципальной услуги</w:t>
      </w:r>
    </w:p>
    <w:p w14:paraId="6696E133" w14:textId="77777777" w:rsidR="00BA45FF" w:rsidRPr="0021319D" w:rsidRDefault="00BA45FF" w:rsidP="005C627B">
      <w:pPr>
        <w:pStyle w:val="11"/>
        <w:tabs>
          <w:tab w:val="left" w:pos="1375"/>
        </w:tabs>
        <w:ind w:firstLine="709"/>
        <w:jc w:val="both"/>
        <w:rPr>
          <w:sz w:val="28"/>
          <w:szCs w:val="28"/>
        </w:rPr>
      </w:pPr>
    </w:p>
    <w:p w14:paraId="454A596A" w14:textId="77777777" w:rsidR="00BA45FF" w:rsidRPr="0021319D" w:rsidRDefault="000D6E79" w:rsidP="005C627B">
      <w:pPr>
        <w:pStyle w:val="11"/>
        <w:tabs>
          <w:tab w:val="left" w:pos="1375"/>
        </w:tabs>
        <w:ind w:firstLine="709"/>
        <w:jc w:val="both"/>
        <w:rPr>
          <w:sz w:val="28"/>
          <w:szCs w:val="28"/>
        </w:rPr>
      </w:pPr>
      <w:bookmarkStart w:id="10" w:name="bookmark258"/>
      <w:bookmarkStart w:id="11" w:name="bookmark260"/>
      <w:bookmarkEnd w:id="10"/>
      <w:bookmarkEnd w:id="11"/>
      <w:r>
        <w:rPr>
          <w:sz w:val="28"/>
          <w:szCs w:val="28"/>
        </w:rPr>
        <w:t>29</w:t>
      </w:r>
      <w:r w:rsidR="00BA45FF" w:rsidRPr="0021319D">
        <w:rPr>
          <w:sz w:val="28"/>
          <w:szCs w:val="28"/>
        </w:rPr>
        <w:t>.  Основаниями для отказа в приеме документов, необходимых для предоставления муниципальной услуги являются:</w:t>
      </w:r>
    </w:p>
    <w:p w14:paraId="505502F6" w14:textId="77777777" w:rsidR="006A3DDD" w:rsidRPr="0021319D" w:rsidRDefault="006A3DDD" w:rsidP="005C627B">
      <w:pPr>
        <w:pStyle w:val="ConsPlusNormal"/>
        <w:ind w:firstLine="709"/>
        <w:jc w:val="both"/>
        <w:rPr>
          <w:rFonts w:ascii="Times New Roman" w:hAnsi="Times New Roman" w:cs="Times New Roman"/>
          <w:sz w:val="28"/>
          <w:szCs w:val="28"/>
        </w:rPr>
      </w:pPr>
      <w:bookmarkStart w:id="12" w:name="bookmark261"/>
      <w:bookmarkStart w:id="13" w:name="bookmark270"/>
      <w:bookmarkEnd w:id="12"/>
      <w:bookmarkEnd w:id="13"/>
      <w:r w:rsidRPr="0021319D">
        <w:rPr>
          <w:rFonts w:ascii="Times New Roman" w:eastAsiaTheme="minorEastAsia" w:hAnsi="Times New Roman" w:cs="Times New Roman"/>
          <w:bCs/>
          <w:sz w:val="28"/>
          <w:szCs w:val="28"/>
        </w:rPr>
        <w:t xml:space="preserve">  </w:t>
      </w:r>
      <w:r w:rsidR="00BA45FF" w:rsidRPr="0021319D">
        <w:rPr>
          <w:rFonts w:ascii="Times New Roman" w:eastAsiaTheme="minorEastAsia" w:hAnsi="Times New Roman" w:cs="Times New Roman"/>
          <w:bCs/>
          <w:sz w:val="28"/>
          <w:szCs w:val="28"/>
        </w:rPr>
        <w:t>1</w:t>
      </w:r>
      <w:r w:rsidRPr="0021319D">
        <w:rPr>
          <w:rFonts w:ascii="Times New Roman" w:eastAsiaTheme="minorEastAsia" w:hAnsi="Times New Roman" w:cs="Times New Roman"/>
          <w:bCs/>
          <w:sz w:val="28"/>
          <w:szCs w:val="28"/>
        </w:rPr>
        <w:t>)</w:t>
      </w:r>
      <w:r w:rsidR="00BA45FF" w:rsidRPr="0021319D">
        <w:rPr>
          <w:rFonts w:ascii="Times New Roman" w:eastAsiaTheme="minorEastAsia" w:hAnsi="Times New Roman" w:cs="Times New Roman"/>
          <w:bCs/>
          <w:sz w:val="28"/>
          <w:szCs w:val="28"/>
        </w:rPr>
        <w:t xml:space="preserve"> заявление подано в орган местного самоуправления или организацию, в полномочия которых не входит предоставление услуги</w:t>
      </w:r>
      <w:r w:rsidRPr="0021319D">
        <w:rPr>
          <w:rFonts w:ascii="Times New Roman" w:eastAsiaTheme="minorEastAsia" w:hAnsi="Times New Roman" w:cs="Times New Roman"/>
          <w:bCs/>
          <w:sz w:val="28"/>
          <w:szCs w:val="28"/>
        </w:rPr>
        <w:t xml:space="preserve"> </w:t>
      </w:r>
      <w:r w:rsidRPr="0021319D">
        <w:rPr>
          <w:rFonts w:ascii="Times New Roman" w:hAnsi="Times New Roman" w:cs="Times New Roman"/>
          <w:sz w:val="28"/>
          <w:szCs w:val="28"/>
        </w:rPr>
        <w:t>(вопрос, указанный в заявлении, не относится к порядку предоставления муниципальной услуги);</w:t>
      </w:r>
    </w:p>
    <w:p w14:paraId="685F6DD5" w14:textId="77777777" w:rsidR="00BA45FF" w:rsidRPr="0021319D" w:rsidRDefault="00BA45FF"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2</w:t>
      </w:r>
      <w:r w:rsidR="006A3DDD" w:rsidRPr="0021319D">
        <w:rPr>
          <w:rFonts w:ascii="Times New Roman" w:eastAsiaTheme="minorEastAsia" w:hAnsi="Times New Roman" w:cs="Times New Roman"/>
          <w:bCs/>
          <w:sz w:val="28"/>
          <w:szCs w:val="28"/>
        </w:rPr>
        <w:t>)</w:t>
      </w:r>
      <w:r w:rsidRPr="0021319D">
        <w:rPr>
          <w:rFonts w:ascii="Times New Roman" w:eastAsiaTheme="minorEastAsia" w:hAnsi="Times New Roman" w:cs="Times New Roman"/>
          <w:bCs/>
          <w:sz w:val="28"/>
          <w:szCs w:val="28"/>
        </w:rPr>
        <w:t xml:space="preserve"> неполное заполнение полей в форме заявления, в том числе в интерактивной форме заявления на ЕПГУ;</w:t>
      </w:r>
    </w:p>
    <w:p w14:paraId="300575BF" w14:textId="77777777" w:rsidR="00BA45FF" w:rsidRPr="0021319D" w:rsidRDefault="00BA45FF" w:rsidP="005C627B">
      <w:pPr>
        <w:ind w:firstLine="709"/>
        <w:jc w:val="both"/>
        <w:rPr>
          <w:rFonts w:ascii="Times New Roman" w:eastAsiaTheme="minorEastAsia" w:hAnsi="Times New Roman" w:cs="Times New Roman"/>
          <w:bCs/>
          <w:sz w:val="28"/>
          <w:szCs w:val="28"/>
        </w:rPr>
      </w:pPr>
      <w:r w:rsidRPr="0021319D">
        <w:rPr>
          <w:rFonts w:ascii="Times New Roman" w:eastAsiaTheme="minorEastAsia" w:hAnsi="Times New Roman" w:cs="Times New Roman"/>
          <w:bCs/>
          <w:sz w:val="28"/>
          <w:szCs w:val="28"/>
        </w:rPr>
        <w:t>3</w:t>
      </w:r>
      <w:r w:rsidR="006A3DDD" w:rsidRPr="0021319D">
        <w:rPr>
          <w:rFonts w:ascii="Times New Roman" w:eastAsiaTheme="minorEastAsia" w:hAnsi="Times New Roman" w:cs="Times New Roman"/>
          <w:bCs/>
          <w:sz w:val="28"/>
          <w:szCs w:val="28"/>
        </w:rPr>
        <w:t>)</w:t>
      </w:r>
      <w:r w:rsidRPr="0021319D">
        <w:rPr>
          <w:rFonts w:ascii="Times New Roman" w:eastAsiaTheme="minorEastAsia" w:hAnsi="Times New Roman" w:cs="Times New Roman"/>
          <w:bCs/>
          <w:sz w:val="28"/>
          <w:szCs w:val="28"/>
        </w:rPr>
        <w:t xml:space="preserve"> представление неполного комплекта документов, необходимых для предоставления услуги; </w:t>
      </w:r>
    </w:p>
    <w:p w14:paraId="5C82F368" w14:textId="77777777" w:rsidR="00D95360" w:rsidRPr="0021319D" w:rsidRDefault="00D95360" w:rsidP="005C627B">
      <w:pPr>
        <w:pStyle w:val="ConsPlusNormal"/>
        <w:ind w:firstLine="709"/>
        <w:jc w:val="both"/>
        <w:rPr>
          <w:rFonts w:ascii="Times New Roman" w:hAnsi="Times New Roman" w:cs="Times New Roman"/>
          <w:sz w:val="28"/>
          <w:szCs w:val="28"/>
        </w:rPr>
      </w:pPr>
      <w:r w:rsidRPr="0021319D">
        <w:rPr>
          <w:rFonts w:ascii="Times New Roman" w:eastAsiaTheme="minorEastAsia" w:hAnsi="Times New Roman" w:cs="Times New Roman"/>
          <w:bCs/>
          <w:sz w:val="28"/>
          <w:szCs w:val="28"/>
        </w:rPr>
        <w:t xml:space="preserve">   4) </w:t>
      </w:r>
      <w:r w:rsidRPr="0021319D">
        <w:rPr>
          <w:rFonts w:ascii="Times New Roman" w:hAnsi="Times New Roman" w:cs="Times New Roman"/>
          <w:sz w:val="28"/>
          <w:szCs w:val="28"/>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14:paraId="26C0C083" w14:textId="77777777" w:rsidR="00BA45FF" w:rsidRPr="0021319D" w:rsidRDefault="00D95360"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5</w:t>
      </w:r>
      <w:r w:rsidR="006A3DDD" w:rsidRPr="0021319D">
        <w:rPr>
          <w:rFonts w:ascii="Times New Roman" w:eastAsiaTheme="minorEastAsia" w:hAnsi="Times New Roman" w:cs="Times New Roman"/>
          <w:bCs/>
          <w:sz w:val="28"/>
          <w:szCs w:val="28"/>
        </w:rPr>
        <w:t>)</w:t>
      </w:r>
      <w:r w:rsidR="00BA45FF" w:rsidRPr="0021319D">
        <w:rPr>
          <w:rFonts w:ascii="Times New Roman" w:eastAsiaTheme="minorEastAsia" w:hAnsi="Times New Roman" w:cs="Times New Roman"/>
          <w:bCs/>
          <w:sz w:val="28"/>
          <w:szCs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BA6325D" w14:textId="77777777" w:rsidR="00BA45FF" w:rsidRPr="0021319D" w:rsidRDefault="00D95360"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 xml:space="preserve">6) </w:t>
      </w:r>
      <w:r w:rsidR="00BA45FF" w:rsidRPr="0021319D">
        <w:rPr>
          <w:rFonts w:ascii="Times New Roman" w:eastAsiaTheme="minorEastAsia" w:hAnsi="Times New Roman" w:cs="Times New Roman"/>
          <w:bCs/>
          <w:sz w:val="28"/>
          <w:szCs w:val="28"/>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1E6EC48" w14:textId="77777777" w:rsidR="00BA45FF" w:rsidRPr="0021319D" w:rsidRDefault="00BA45FF"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7</w:t>
      </w:r>
      <w:r w:rsidR="00D95360" w:rsidRPr="0021319D">
        <w:rPr>
          <w:rFonts w:ascii="Times New Roman" w:eastAsiaTheme="minorEastAsia" w:hAnsi="Times New Roman" w:cs="Times New Roman"/>
          <w:bCs/>
          <w:sz w:val="28"/>
          <w:szCs w:val="28"/>
        </w:rPr>
        <w:t xml:space="preserve">) </w:t>
      </w:r>
      <w:r w:rsidRPr="0021319D">
        <w:rPr>
          <w:rFonts w:ascii="Times New Roman" w:eastAsiaTheme="minorEastAsia" w:hAnsi="Times New Roman" w:cs="Times New Roman"/>
          <w:bCs/>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3035F78" w14:textId="77777777" w:rsidR="00BA45FF" w:rsidRPr="0021319D" w:rsidRDefault="00D95360"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 xml:space="preserve">8) </w:t>
      </w:r>
      <w:r w:rsidR="008C1C38" w:rsidRPr="0021319D">
        <w:rPr>
          <w:rFonts w:ascii="Times New Roman" w:eastAsiaTheme="minorEastAsia" w:hAnsi="Times New Roman" w:cs="Times New Roman"/>
          <w:bCs/>
          <w:sz w:val="28"/>
          <w:szCs w:val="28"/>
        </w:rPr>
        <w:t>за</w:t>
      </w:r>
      <w:r w:rsidR="00BA45FF" w:rsidRPr="0021319D">
        <w:rPr>
          <w:rFonts w:ascii="Times New Roman" w:eastAsiaTheme="minorEastAsia" w:hAnsi="Times New Roman" w:cs="Times New Roman"/>
          <w:bCs/>
          <w:sz w:val="28"/>
          <w:szCs w:val="28"/>
        </w:rPr>
        <w:t>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14:paraId="43726C37" w14:textId="77777777" w:rsidR="00BA45FF" w:rsidRPr="0021319D" w:rsidRDefault="00D95360" w:rsidP="005C627B">
      <w:pPr>
        <w:pStyle w:val="ConsPlusNormal"/>
        <w:ind w:firstLine="709"/>
        <w:jc w:val="both"/>
        <w:rPr>
          <w:rFonts w:ascii="Times New Roman" w:eastAsiaTheme="minorEastAsia" w:hAnsi="Times New Roman" w:cs="Times New Roman"/>
          <w:bCs/>
          <w:sz w:val="28"/>
          <w:szCs w:val="28"/>
        </w:rPr>
      </w:pPr>
      <w:r w:rsidRPr="0021319D">
        <w:rPr>
          <w:rFonts w:ascii="Times New Roman" w:eastAsiaTheme="minorEastAsia" w:hAnsi="Times New Roman" w:cs="Times New Roman"/>
          <w:bCs/>
          <w:sz w:val="28"/>
          <w:szCs w:val="28"/>
        </w:rPr>
        <w:t xml:space="preserve">  9) </w:t>
      </w:r>
      <w:r w:rsidR="008C1C38" w:rsidRPr="0021319D">
        <w:rPr>
          <w:rFonts w:ascii="Times New Roman" w:eastAsiaTheme="minorEastAsia" w:hAnsi="Times New Roman" w:cs="Times New Roman"/>
          <w:bCs/>
          <w:sz w:val="28"/>
          <w:szCs w:val="28"/>
        </w:rPr>
        <w:t>в</w:t>
      </w:r>
      <w:r w:rsidR="00BA45FF" w:rsidRPr="0021319D">
        <w:rPr>
          <w:rFonts w:ascii="Times New Roman" w:eastAsiaTheme="minorEastAsia" w:hAnsi="Times New Roman" w:cs="Times New Roman"/>
          <w:bCs/>
          <w:sz w:val="28"/>
          <w:szCs w:val="28"/>
        </w:rPr>
        <w:t>ыявлено несоблюдение установленных статьей 11 Федерального закона от 6 апреля 2011 г. № 63-ФЗ «Об электронной подписи» усл</w:t>
      </w:r>
      <w:r w:rsidR="000801B4">
        <w:rPr>
          <w:rFonts w:ascii="Times New Roman" w:eastAsiaTheme="minorEastAsia" w:hAnsi="Times New Roman" w:cs="Times New Roman"/>
          <w:bCs/>
          <w:sz w:val="28"/>
          <w:szCs w:val="28"/>
        </w:rPr>
        <w:t xml:space="preserve">овий признания действительности </w:t>
      </w:r>
      <w:r w:rsidR="00BA45FF" w:rsidRPr="0021319D">
        <w:rPr>
          <w:rFonts w:ascii="Times New Roman" w:eastAsiaTheme="minorEastAsia" w:hAnsi="Times New Roman" w:cs="Times New Roman"/>
          <w:bCs/>
          <w:sz w:val="28"/>
          <w:szCs w:val="28"/>
        </w:rPr>
        <w:t>усиленной квалифицированной электронной подписи.</w:t>
      </w:r>
      <w:bookmarkStart w:id="14" w:name="bookmark271"/>
      <w:bookmarkStart w:id="15" w:name="bookmark275"/>
      <w:bookmarkEnd w:id="14"/>
      <w:bookmarkEnd w:id="15"/>
      <w:r w:rsidRPr="0021319D">
        <w:rPr>
          <w:rFonts w:ascii="Times New Roman" w:eastAsiaTheme="minorEastAsia" w:hAnsi="Times New Roman" w:cs="Times New Roman"/>
          <w:bCs/>
          <w:sz w:val="28"/>
          <w:szCs w:val="28"/>
        </w:rPr>
        <w:t xml:space="preserve"> </w:t>
      </w:r>
    </w:p>
    <w:p w14:paraId="17AE49DB" w14:textId="77777777" w:rsidR="00BA45FF" w:rsidRPr="0021319D" w:rsidRDefault="000D6E79" w:rsidP="005C627B">
      <w:pPr>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29</w:t>
      </w:r>
      <w:r w:rsidR="00BA45FF" w:rsidRPr="0021319D">
        <w:rPr>
          <w:rFonts w:ascii="Times New Roman" w:eastAsiaTheme="minorEastAsia" w:hAnsi="Times New Roman" w:cs="Times New Roman"/>
          <w:sz w:val="28"/>
          <w:szCs w:val="28"/>
        </w:rPr>
        <w:t>.</w:t>
      </w:r>
      <w:r w:rsidR="000E75DE" w:rsidRPr="0021319D">
        <w:rPr>
          <w:rFonts w:ascii="Times New Roman" w:eastAsiaTheme="minorEastAsia" w:hAnsi="Times New Roman" w:cs="Times New Roman"/>
          <w:sz w:val="28"/>
          <w:szCs w:val="28"/>
        </w:rPr>
        <w:t>1</w:t>
      </w:r>
      <w:r w:rsidR="00BA45FF" w:rsidRPr="0021319D">
        <w:rPr>
          <w:rFonts w:ascii="Times New Roman" w:eastAsiaTheme="minorEastAsia" w:hAnsi="Times New Roman" w:cs="Times New Roman"/>
          <w:sz w:val="28"/>
          <w:szCs w:val="28"/>
        </w:rPr>
        <w:t xml:space="preserve">. Решение об отказе в приеме документов, по основаниям, указанным в пункте </w:t>
      </w:r>
      <w:r w:rsidR="000E75DE" w:rsidRPr="0021319D">
        <w:rPr>
          <w:rFonts w:ascii="Times New Roman" w:eastAsiaTheme="minorEastAsia" w:hAnsi="Times New Roman" w:cs="Times New Roman"/>
          <w:sz w:val="28"/>
          <w:szCs w:val="28"/>
        </w:rPr>
        <w:t xml:space="preserve">21 </w:t>
      </w:r>
      <w:r w:rsidR="00BA45FF" w:rsidRPr="0021319D">
        <w:rPr>
          <w:rFonts w:ascii="Times New Roman" w:eastAsiaTheme="minorEastAsia" w:hAnsi="Times New Roman" w:cs="Times New Roman"/>
          <w:sz w:val="28"/>
          <w:szCs w:val="28"/>
        </w:rPr>
        <w:t xml:space="preserve">настоящего Административного регламента, </w:t>
      </w:r>
      <w:r w:rsidR="00BA45FF" w:rsidRPr="0021319D">
        <w:rPr>
          <w:rFonts w:ascii="Times New Roman" w:eastAsiaTheme="minorEastAsia" w:hAnsi="Times New Roman" w:cs="Times New Roman"/>
          <w:sz w:val="28"/>
          <w:szCs w:val="28"/>
        </w:rPr>
        <w:lastRenderedPageBreak/>
        <w:t>оформляется по форме согласно Приложению № 2 к настоящему Административному регламенту.</w:t>
      </w:r>
    </w:p>
    <w:p w14:paraId="1454222A" w14:textId="77777777" w:rsidR="00BA45FF" w:rsidRPr="0021319D" w:rsidRDefault="000D6E79" w:rsidP="005C627B">
      <w:pPr>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29</w:t>
      </w:r>
      <w:r w:rsidR="00BA45FF" w:rsidRPr="0021319D">
        <w:rPr>
          <w:rFonts w:ascii="Times New Roman" w:eastAsiaTheme="minorEastAsia" w:hAnsi="Times New Roman" w:cs="Times New Roman"/>
          <w:sz w:val="28"/>
          <w:szCs w:val="28"/>
        </w:rPr>
        <w:t>.</w:t>
      </w:r>
      <w:r w:rsidR="000E75DE" w:rsidRPr="0021319D">
        <w:rPr>
          <w:rFonts w:ascii="Times New Roman" w:eastAsiaTheme="minorEastAsia" w:hAnsi="Times New Roman" w:cs="Times New Roman"/>
          <w:sz w:val="28"/>
          <w:szCs w:val="28"/>
        </w:rPr>
        <w:t>2</w:t>
      </w:r>
      <w:r w:rsidR="00BA45FF" w:rsidRPr="0021319D">
        <w:rPr>
          <w:rFonts w:ascii="Times New Roman" w:eastAsiaTheme="minorEastAsia" w:hAnsi="Times New Roman" w:cs="Times New Roman"/>
          <w:sz w:val="28"/>
          <w:szCs w:val="28"/>
        </w:rPr>
        <w:t xml:space="preserve">. Решение об отказе в приеме документов, по </w:t>
      </w:r>
      <w:r w:rsidR="000E75DE" w:rsidRPr="0021319D">
        <w:rPr>
          <w:rFonts w:ascii="Times New Roman" w:eastAsiaTheme="minorEastAsia" w:hAnsi="Times New Roman" w:cs="Times New Roman"/>
          <w:sz w:val="28"/>
          <w:szCs w:val="28"/>
        </w:rPr>
        <w:t>основаниям, указанным в пункте 21</w:t>
      </w:r>
      <w:r w:rsidR="00BA45FF" w:rsidRPr="0021319D">
        <w:rPr>
          <w:rFonts w:ascii="Times New Roman" w:eastAsiaTheme="minorEastAsia" w:hAnsi="Times New Roman" w:cs="Times New Roman"/>
          <w:sz w:val="28"/>
          <w:szCs w:val="28"/>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14:paraId="7AAF634C" w14:textId="77777777" w:rsidR="00BA45FF" w:rsidRPr="0021319D" w:rsidRDefault="000D6E79" w:rsidP="005C627B">
      <w:pPr>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29</w:t>
      </w:r>
      <w:r w:rsidR="00BA45FF" w:rsidRPr="0021319D">
        <w:rPr>
          <w:rFonts w:ascii="Times New Roman" w:eastAsiaTheme="minorEastAsia" w:hAnsi="Times New Roman" w:cs="Times New Roman"/>
          <w:sz w:val="28"/>
          <w:szCs w:val="28"/>
        </w:rPr>
        <w:t>.</w:t>
      </w:r>
      <w:r w:rsidR="000E75DE" w:rsidRPr="0021319D">
        <w:rPr>
          <w:rFonts w:ascii="Times New Roman" w:eastAsiaTheme="minorEastAsia" w:hAnsi="Times New Roman" w:cs="Times New Roman"/>
          <w:sz w:val="28"/>
          <w:szCs w:val="28"/>
        </w:rPr>
        <w:t>3</w:t>
      </w:r>
      <w:r w:rsidR="00BA45FF" w:rsidRPr="0021319D">
        <w:rPr>
          <w:rFonts w:ascii="Times New Roman" w:eastAsiaTheme="minorEastAsia" w:hAnsi="Times New Roman" w:cs="Times New Roman"/>
          <w:sz w:val="28"/>
          <w:szCs w:val="28"/>
        </w:rPr>
        <w:t xml:space="preserve">. Отказ в приеме документов, по </w:t>
      </w:r>
      <w:r w:rsidR="000E75DE" w:rsidRPr="0021319D">
        <w:rPr>
          <w:rFonts w:ascii="Times New Roman" w:eastAsiaTheme="minorEastAsia" w:hAnsi="Times New Roman" w:cs="Times New Roman"/>
          <w:sz w:val="28"/>
          <w:szCs w:val="28"/>
        </w:rPr>
        <w:t>основаниям, указанным в пункте 21</w:t>
      </w:r>
      <w:r w:rsidR="00BA45FF" w:rsidRPr="0021319D">
        <w:rPr>
          <w:rFonts w:ascii="Times New Roman" w:eastAsiaTheme="minorEastAsia" w:hAnsi="Times New Roman" w:cs="Times New Roman"/>
          <w:sz w:val="28"/>
          <w:szCs w:val="28"/>
        </w:rPr>
        <w:t xml:space="preserve"> настоящего Административного регламента, не препятствует повторному обращению заявителя в</w:t>
      </w:r>
      <w:r w:rsidR="00D95360" w:rsidRPr="0021319D">
        <w:rPr>
          <w:rFonts w:ascii="Times New Roman" w:eastAsiaTheme="minorEastAsia" w:hAnsi="Times New Roman" w:cs="Times New Roman"/>
          <w:sz w:val="28"/>
          <w:szCs w:val="28"/>
        </w:rPr>
        <w:t xml:space="preserve"> орган местного самоуправления з</w:t>
      </w:r>
      <w:r w:rsidR="00BA45FF" w:rsidRPr="0021319D">
        <w:rPr>
          <w:rFonts w:ascii="Times New Roman" w:eastAsiaTheme="minorEastAsia" w:hAnsi="Times New Roman" w:cs="Times New Roman"/>
          <w:sz w:val="28"/>
          <w:szCs w:val="28"/>
        </w:rPr>
        <w:t>а получением услуги.</w:t>
      </w:r>
    </w:p>
    <w:p w14:paraId="358143BC" w14:textId="77777777" w:rsidR="00CE52BB" w:rsidRPr="0021319D" w:rsidRDefault="00CE52BB" w:rsidP="005C627B">
      <w:pPr>
        <w:pStyle w:val="ConsPlusNormal"/>
        <w:ind w:firstLine="709"/>
        <w:jc w:val="both"/>
        <w:rPr>
          <w:rFonts w:ascii="Times New Roman" w:hAnsi="Times New Roman" w:cs="Times New Roman"/>
          <w:sz w:val="28"/>
          <w:szCs w:val="28"/>
        </w:rPr>
      </w:pPr>
      <w:bookmarkStart w:id="16" w:name="P226"/>
      <w:bookmarkEnd w:id="16"/>
      <w:r w:rsidRPr="0021319D">
        <w:rPr>
          <w:rFonts w:ascii="Times New Roman" w:hAnsi="Times New Roman" w:cs="Times New Roman"/>
          <w:sz w:val="28"/>
          <w:szCs w:val="28"/>
        </w:rPr>
        <w:t>Решение об отказе в приеме документов подписывается уполномоченным должностным лицом и выдается заявителю с указанием причин отказа.</w:t>
      </w:r>
    </w:p>
    <w:p w14:paraId="3B105724" w14:textId="77777777" w:rsidR="00CE52BB" w:rsidRPr="0021319D" w:rsidRDefault="00CE52BB"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14:paraId="7CEBE3BB" w14:textId="77777777" w:rsidR="00CE52BB" w:rsidRPr="0021319D" w:rsidRDefault="00CE52BB"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w:t>
      </w:r>
      <w:proofErr w:type="gramStart"/>
      <w:r w:rsidRPr="0021319D">
        <w:rPr>
          <w:rFonts w:ascii="Times New Roman" w:hAnsi="Times New Roman" w:cs="Times New Roman"/>
          <w:sz w:val="28"/>
          <w:szCs w:val="28"/>
        </w:rPr>
        <w:t>услуги, в случае, если</w:t>
      </w:r>
      <w:proofErr w:type="gramEnd"/>
      <w:r w:rsidRPr="0021319D">
        <w:rPr>
          <w:rFonts w:ascii="Times New Roman" w:hAnsi="Times New Roman" w:cs="Times New Roman"/>
          <w:sz w:val="28"/>
          <w:szCs w:val="28"/>
        </w:rPr>
        <w:t xml:space="preserve">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14:paraId="008C6D1B" w14:textId="77777777" w:rsidR="00CE52BB" w:rsidRDefault="00CE52BB" w:rsidP="005C627B">
      <w:pPr>
        <w:pStyle w:val="ConsPlusNormal"/>
        <w:tabs>
          <w:tab w:val="left" w:pos="709"/>
        </w:tabs>
        <w:ind w:firstLine="709"/>
        <w:jc w:val="both"/>
        <w:outlineLvl w:val="2"/>
        <w:rPr>
          <w:rFonts w:ascii="Times New Roman" w:hAnsi="Times New Roman" w:cs="Times New Roman"/>
          <w:color w:val="FF0000"/>
          <w:sz w:val="28"/>
          <w:szCs w:val="28"/>
        </w:rPr>
      </w:pPr>
    </w:p>
    <w:p w14:paraId="0F036F4A" w14:textId="77777777" w:rsidR="006210FF" w:rsidRPr="0021319D" w:rsidRDefault="006210FF" w:rsidP="000801B4">
      <w:pPr>
        <w:pStyle w:val="af8"/>
        <w:spacing w:before="0" w:line="240" w:lineRule="auto"/>
        <w:ind w:left="0" w:firstLine="709"/>
        <w:jc w:val="center"/>
        <w:outlineLvl w:val="2"/>
        <w:rPr>
          <w:rFonts w:eastAsiaTheme="minorEastAsia"/>
          <w:b/>
          <w:bCs/>
          <w:i/>
          <w:iCs/>
        </w:rPr>
      </w:pPr>
      <w:r w:rsidRPr="0021319D">
        <w:rPr>
          <w:rFonts w:eastAsiaTheme="minorEastAsia"/>
          <w:b/>
          <w:bCs/>
          <w:i/>
          <w:iCs/>
        </w:rPr>
        <w:t xml:space="preserve">Исчерпывающий перечень оснований для приостановления или отказа в предоставлении </w:t>
      </w:r>
      <w:r w:rsidR="00A91386" w:rsidRPr="0021319D">
        <w:rPr>
          <w:rFonts w:eastAsiaTheme="minorEastAsia"/>
          <w:b/>
          <w:bCs/>
          <w:i/>
          <w:iCs/>
        </w:rPr>
        <w:t>м</w:t>
      </w:r>
      <w:r w:rsidRPr="0021319D">
        <w:rPr>
          <w:rFonts w:eastAsiaTheme="minorEastAsia"/>
          <w:b/>
          <w:bCs/>
          <w:i/>
          <w:iCs/>
        </w:rPr>
        <w:t>униципальной услуги</w:t>
      </w:r>
    </w:p>
    <w:p w14:paraId="11D110B3" w14:textId="77777777" w:rsidR="00A91386" w:rsidRPr="0021319D" w:rsidRDefault="00A91386" w:rsidP="005C627B">
      <w:pPr>
        <w:pStyle w:val="af8"/>
        <w:spacing w:before="0"/>
        <w:ind w:left="0" w:firstLine="709"/>
        <w:jc w:val="center"/>
        <w:outlineLvl w:val="2"/>
        <w:rPr>
          <w:bCs/>
          <w:iCs/>
        </w:rPr>
      </w:pPr>
    </w:p>
    <w:p w14:paraId="1C7A59F4" w14:textId="77777777" w:rsidR="006210FF" w:rsidRPr="0021319D" w:rsidRDefault="000D6E79" w:rsidP="005C627B">
      <w:pPr>
        <w:ind w:firstLine="709"/>
        <w:jc w:val="both"/>
        <w:rPr>
          <w:rFonts w:ascii="Times New Roman" w:hAnsi="Times New Roman" w:cs="Times New Roman"/>
          <w:bCs/>
          <w:sz w:val="28"/>
          <w:szCs w:val="28"/>
        </w:rPr>
      </w:pPr>
      <w:r>
        <w:rPr>
          <w:rFonts w:ascii="Times New Roman" w:eastAsiaTheme="minorEastAsia" w:hAnsi="Times New Roman" w:cs="Times New Roman"/>
          <w:bCs/>
          <w:iCs/>
          <w:sz w:val="28"/>
          <w:szCs w:val="28"/>
        </w:rPr>
        <w:t>30</w:t>
      </w:r>
      <w:r w:rsidR="00A91386" w:rsidRPr="0021319D">
        <w:rPr>
          <w:rFonts w:ascii="Times New Roman" w:eastAsiaTheme="minorEastAsia" w:hAnsi="Times New Roman" w:cs="Times New Roman"/>
          <w:bCs/>
          <w:iCs/>
          <w:sz w:val="28"/>
          <w:szCs w:val="28"/>
        </w:rPr>
        <w:t xml:space="preserve">. </w:t>
      </w:r>
      <w:r w:rsidR="006210FF" w:rsidRPr="0021319D">
        <w:rPr>
          <w:rFonts w:ascii="Times New Roman" w:eastAsiaTheme="minorEastAsia" w:hAnsi="Times New Roman" w:cs="Times New Roman"/>
          <w:bCs/>
          <w:sz w:val="28"/>
          <w:szCs w:val="28"/>
        </w:rPr>
        <w:t>Оснований для приостановления предоставления услуги не предусмотрено.</w:t>
      </w:r>
    </w:p>
    <w:p w14:paraId="1CD99E97" w14:textId="77777777" w:rsidR="006210FF" w:rsidRPr="0021319D" w:rsidRDefault="000D6E79" w:rsidP="005C627B">
      <w:pPr>
        <w:pStyle w:val="af8"/>
        <w:spacing w:before="0"/>
        <w:ind w:left="0" w:firstLine="709"/>
        <w:rPr>
          <w:bCs/>
          <w:iCs/>
        </w:rPr>
      </w:pPr>
      <w:r>
        <w:rPr>
          <w:rFonts w:eastAsiaTheme="minorEastAsia"/>
          <w:bCs/>
          <w:iCs/>
        </w:rPr>
        <w:t>30</w:t>
      </w:r>
      <w:r w:rsidR="00BC200A" w:rsidRPr="0021319D">
        <w:rPr>
          <w:rFonts w:eastAsiaTheme="minorEastAsia"/>
          <w:bCs/>
          <w:iCs/>
        </w:rPr>
        <w:t xml:space="preserve">.1. </w:t>
      </w:r>
      <w:r w:rsidR="006210FF" w:rsidRPr="0021319D">
        <w:rPr>
          <w:rFonts w:eastAsiaTheme="minorEastAsia"/>
          <w:bCs/>
          <w:iCs/>
        </w:rPr>
        <w:t>Основания для отказа в предоставлении услуги</w:t>
      </w:r>
      <w:r w:rsidR="00570414" w:rsidRPr="0021319D">
        <w:rPr>
          <w:rFonts w:eastAsiaTheme="minorEastAsia"/>
          <w:bCs/>
          <w:iCs/>
        </w:rPr>
        <w:t>:</w:t>
      </w:r>
    </w:p>
    <w:p w14:paraId="63A5BC21" w14:textId="77777777" w:rsidR="006210FF" w:rsidRPr="0021319D" w:rsidRDefault="00570414" w:rsidP="005C627B">
      <w:pPr>
        <w:pStyle w:val="11"/>
        <w:tabs>
          <w:tab w:val="left" w:pos="1443"/>
        </w:tabs>
        <w:ind w:firstLine="709"/>
        <w:jc w:val="both"/>
        <w:rPr>
          <w:rFonts w:eastAsia="Calibri"/>
          <w:bCs/>
          <w:sz w:val="28"/>
          <w:szCs w:val="28"/>
        </w:rPr>
      </w:pPr>
      <w:r w:rsidRPr="0021319D">
        <w:rPr>
          <w:rFonts w:eastAsiaTheme="minorEastAsia"/>
          <w:bCs/>
          <w:sz w:val="28"/>
          <w:szCs w:val="28"/>
        </w:rPr>
        <w:t xml:space="preserve"> 1) п</w:t>
      </w:r>
      <w:r w:rsidR="006210FF" w:rsidRPr="0021319D">
        <w:rPr>
          <w:rFonts w:eastAsiaTheme="minorEastAsia"/>
          <w:bCs/>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682F1D72" w14:textId="77777777" w:rsidR="006210FF" w:rsidRPr="0021319D" w:rsidRDefault="00570414"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 xml:space="preserve"> </w:t>
      </w:r>
      <w:r w:rsidR="006210FF" w:rsidRPr="0021319D">
        <w:rPr>
          <w:rFonts w:ascii="Times New Roman" w:eastAsiaTheme="minorEastAsia" w:hAnsi="Times New Roman" w:cs="Times New Roman"/>
          <w:bCs/>
          <w:sz w:val="28"/>
          <w:szCs w:val="28"/>
        </w:rPr>
        <w:t>2</w:t>
      </w:r>
      <w:r w:rsidRPr="0021319D">
        <w:rPr>
          <w:rFonts w:ascii="Times New Roman" w:eastAsiaTheme="minorEastAsia" w:hAnsi="Times New Roman" w:cs="Times New Roman"/>
          <w:bCs/>
          <w:sz w:val="28"/>
          <w:szCs w:val="28"/>
        </w:rPr>
        <w:t>) н</w:t>
      </w:r>
      <w:r w:rsidR="006210FF" w:rsidRPr="0021319D">
        <w:rPr>
          <w:rFonts w:ascii="Times New Roman" w:eastAsiaTheme="minorEastAsia" w:hAnsi="Times New Roman" w:cs="Times New Roman"/>
          <w:bCs/>
          <w:sz w:val="28"/>
          <w:szCs w:val="28"/>
        </w:rPr>
        <w:t>есоответствие проекта производства работ требованиям, установленным нормативными правовыми актами;</w:t>
      </w:r>
    </w:p>
    <w:p w14:paraId="728987FC" w14:textId="77777777" w:rsidR="006210FF" w:rsidRPr="0021319D" w:rsidRDefault="00570414"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 xml:space="preserve"> </w:t>
      </w:r>
      <w:r w:rsidR="006210FF" w:rsidRPr="0021319D">
        <w:rPr>
          <w:rFonts w:ascii="Times New Roman" w:eastAsiaTheme="minorEastAsia" w:hAnsi="Times New Roman" w:cs="Times New Roman"/>
          <w:bCs/>
          <w:sz w:val="28"/>
          <w:szCs w:val="28"/>
        </w:rPr>
        <w:t>3</w:t>
      </w:r>
      <w:r w:rsidRPr="0021319D">
        <w:rPr>
          <w:rFonts w:ascii="Times New Roman" w:eastAsiaTheme="minorEastAsia" w:hAnsi="Times New Roman" w:cs="Times New Roman"/>
          <w:bCs/>
          <w:sz w:val="28"/>
          <w:szCs w:val="28"/>
        </w:rPr>
        <w:t>)</w:t>
      </w:r>
      <w:r w:rsidR="006210FF" w:rsidRPr="0021319D">
        <w:rPr>
          <w:rFonts w:ascii="Times New Roman" w:eastAsiaTheme="minorEastAsia" w:hAnsi="Times New Roman" w:cs="Times New Roman"/>
          <w:bCs/>
          <w:sz w:val="28"/>
          <w:szCs w:val="28"/>
        </w:rPr>
        <w:t xml:space="preserve"> </w:t>
      </w:r>
      <w:r w:rsidRPr="0021319D">
        <w:rPr>
          <w:rFonts w:ascii="Times New Roman" w:eastAsiaTheme="minorEastAsia" w:hAnsi="Times New Roman" w:cs="Times New Roman"/>
          <w:bCs/>
          <w:sz w:val="28"/>
          <w:szCs w:val="28"/>
        </w:rPr>
        <w:t>н</w:t>
      </w:r>
      <w:r w:rsidR="006210FF" w:rsidRPr="0021319D">
        <w:rPr>
          <w:rFonts w:ascii="Times New Roman" w:eastAsiaTheme="minorEastAsia" w:hAnsi="Times New Roman" w:cs="Times New Roman"/>
          <w:bCs/>
          <w:sz w:val="28"/>
          <w:szCs w:val="28"/>
        </w:rPr>
        <w:t>евозможность выполнения работ в заявленные сроки;</w:t>
      </w:r>
    </w:p>
    <w:p w14:paraId="2132CC21" w14:textId="77777777" w:rsidR="006210FF" w:rsidRPr="0021319D" w:rsidRDefault="00570414"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 xml:space="preserve"> 4) у</w:t>
      </w:r>
      <w:r w:rsidR="006210FF" w:rsidRPr="0021319D">
        <w:rPr>
          <w:rFonts w:ascii="Times New Roman" w:eastAsiaTheme="minorEastAsia" w:hAnsi="Times New Roman" w:cs="Times New Roman"/>
          <w:bCs/>
          <w:sz w:val="28"/>
          <w:szCs w:val="28"/>
        </w:rPr>
        <w:t>становлены факты нарушений при проведении земляных работ в соответствии с выданным разрешением на осуществление земляных работ;</w:t>
      </w:r>
    </w:p>
    <w:p w14:paraId="34CDD1F3" w14:textId="77777777" w:rsidR="006210FF" w:rsidRPr="0021319D" w:rsidRDefault="00570414" w:rsidP="005C627B">
      <w:pPr>
        <w:ind w:firstLine="709"/>
        <w:jc w:val="both"/>
        <w:rPr>
          <w:rFonts w:ascii="Times New Roman" w:eastAsia="Calibri" w:hAnsi="Times New Roman" w:cs="Times New Roman"/>
          <w:bCs/>
          <w:sz w:val="28"/>
          <w:szCs w:val="28"/>
        </w:rPr>
      </w:pPr>
      <w:r w:rsidRPr="0021319D">
        <w:rPr>
          <w:rFonts w:ascii="Times New Roman" w:eastAsiaTheme="minorEastAsia" w:hAnsi="Times New Roman" w:cs="Times New Roman"/>
          <w:bCs/>
          <w:sz w:val="28"/>
          <w:szCs w:val="28"/>
        </w:rPr>
        <w:t xml:space="preserve"> 5)</w:t>
      </w:r>
      <w:r w:rsidR="006210FF" w:rsidRPr="0021319D">
        <w:rPr>
          <w:rFonts w:ascii="Times New Roman" w:eastAsiaTheme="minorEastAsia" w:hAnsi="Times New Roman" w:cs="Times New Roman"/>
          <w:bCs/>
          <w:sz w:val="28"/>
          <w:szCs w:val="28"/>
        </w:rPr>
        <w:t xml:space="preserve"> </w:t>
      </w:r>
      <w:r w:rsidRPr="0021319D">
        <w:rPr>
          <w:rFonts w:ascii="Times New Roman" w:eastAsiaTheme="minorEastAsia" w:hAnsi="Times New Roman" w:cs="Times New Roman"/>
          <w:bCs/>
          <w:sz w:val="28"/>
          <w:szCs w:val="28"/>
        </w:rPr>
        <w:t>н</w:t>
      </w:r>
      <w:r w:rsidR="006210FF" w:rsidRPr="0021319D">
        <w:rPr>
          <w:rFonts w:ascii="Times New Roman" w:eastAsiaTheme="minorEastAsia" w:hAnsi="Times New Roman" w:cs="Times New Roman"/>
          <w:bCs/>
          <w:sz w:val="28"/>
          <w:szCs w:val="28"/>
        </w:rPr>
        <w:t>аличие противоречивых сведений в заявлении о предоставлении услуги и приложенных к нему документах.</w:t>
      </w:r>
    </w:p>
    <w:p w14:paraId="56FC2773" w14:textId="77777777" w:rsidR="0085036E" w:rsidRPr="0021319D" w:rsidRDefault="006210FF" w:rsidP="005C627B">
      <w:pPr>
        <w:pStyle w:val="11"/>
        <w:tabs>
          <w:tab w:val="left" w:pos="1534"/>
        </w:tabs>
        <w:spacing w:after="200"/>
        <w:ind w:firstLine="709"/>
        <w:jc w:val="both"/>
        <w:rPr>
          <w:sz w:val="28"/>
          <w:szCs w:val="28"/>
        </w:rPr>
      </w:pPr>
      <w:r w:rsidRPr="0021319D">
        <w:rPr>
          <w:sz w:val="28"/>
          <w:szCs w:val="28"/>
        </w:rPr>
        <w:lastRenderedPageBreak/>
        <w:t xml:space="preserve">Отказ от предоставления </w:t>
      </w:r>
      <w:r w:rsidR="00570414" w:rsidRPr="0021319D">
        <w:rPr>
          <w:sz w:val="28"/>
          <w:szCs w:val="28"/>
        </w:rPr>
        <w:t>м</w:t>
      </w:r>
      <w:r w:rsidRPr="0021319D">
        <w:rPr>
          <w:sz w:val="28"/>
          <w:szCs w:val="28"/>
        </w:rPr>
        <w:t xml:space="preserve">униципальной услуги не препятствует повторному обращению </w:t>
      </w:r>
      <w:r w:rsidR="00570414" w:rsidRPr="0021319D">
        <w:rPr>
          <w:sz w:val="28"/>
          <w:szCs w:val="28"/>
        </w:rPr>
        <w:t>з</w:t>
      </w:r>
      <w:r w:rsidRPr="0021319D">
        <w:rPr>
          <w:sz w:val="28"/>
          <w:szCs w:val="28"/>
        </w:rPr>
        <w:t xml:space="preserve">аявителя в </w:t>
      </w:r>
      <w:r w:rsidR="00570414" w:rsidRPr="0021319D">
        <w:rPr>
          <w:sz w:val="28"/>
          <w:szCs w:val="28"/>
        </w:rPr>
        <w:t xml:space="preserve">орган местного самоуправления </w:t>
      </w:r>
      <w:r w:rsidRPr="0021319D">
        <w:rPr>
          <w:sz w:val="28"/>
          <w:szCs w:val="28"/>
        </w:rPr>
        <w:t xml:space="preserve">за предоставлением </w:t>
      </w:r>
      <w:r w:rsidR="00570414" w:rsidRPr="0021319D">
        <w:rPr>
          <w:sz w:val="28"/>
          <w:szCs w:val="28"/>
        </w:rPr>
        <w:t>м</w:t>
      </w:r>
      <w:r w:rsidRPr="0021319D">
        <w:rPr>
          <w:sz w:val="28"/>
          <w:szCs w:val="28"/>
        </w:rPr>
        <w:t>униципальной услуги.</w:t>
      </w:r>
    </w:p>
    <w:p w14:paraId="22824E41" w14:textId="77777777" w:rsidR="00E93CCB" w:rsidRPr="0021319D" w:rsidRDefault="000D6E79" w:rsidP="005C627B">
      <w:pPr>
        <w:pStyle w:val="11"/>
        <w:tabs>
          <w:tab w:val="left" w:pos="1432"/>
        </w:tabs>
        <w:spacing w:line="276" w:lineRule="auto"/>
        <w:ind w:firstLine="709"/>
        <w:jc w:val="both"/>
        <w:rPr>
          <w:sz w:val="28"/>
          <w:szCs w:val="28"/>
        </w:rPr>
      </w:pPr>
      <w:bookmarkStart w:id="17" w:name="bookmark302"/>
      <w:bookmarkEnd w:id="17"/>
      <w:r>
        <w:rPr>
          <w:sz w:val="28"/>
          <w:szCs w:val="28"/>
        </w:rPr>
        <w:t>30</w:t>
      </w:r>
      <w:r w:rsidR="00E93CCB" w:rsidRPr="0021319D">
        <w:rPr>
          <w:sz w:val="28"/>
          <w:szCs w:val="28"/>
        </w:rPr>
        <w:t>.2 Орган местного самоуправления обеспечивает предоставление 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18" w:name="bookmark303"/>
      <w:bookmarkEnd w:id="18"/>
    </w:p>
    <w:p w14:paraId="7C00E788" w14:textId="77777777" w:rsidR="00E93CCB" w:rsidRPr="0021319D" w:rsidRDefault="000D6E79" w:rsidP="005C627B">
      <w:pPr>
        <w:pStyle w:val="11"/>
        <w:tabs>
          <w:tab w:val="left" w:pos="567"/>
        </w:tabs>
        <w:spacing w:line="276" w:lineRule="auto"/>
        <w:ind w:firstLine="709"/>
        <w:jc w:val="both"/>
        <w:rPr>
          <w:sz w:val="28"/>
          <w:szCs w:val="28"/>
        </w:rPr>
      </w:pPr>
      <w:r>
        <w:rPr>
          <w:sz w:val="28"/>
          <w:szCs w:val="28"/>
        </w:rPr>
        <w:t>30</w:t>
      </w:r>
      <w:r w:rsidR="00E93CCB" w:rsidRPr="0021319D">
        <w:rPr>
          <w:sz w:val="28"/>
          <w:szCs w:val="28"/>
        </w:rPr>
        <w:t>.2.1 Для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19" w:name="bookmark304"/>
      <w:bookmarkEnd w:id="19"/>
    </w:p>
    <w:p w14:paraId="49BF3707" w14:textId="411BB8B8" w:rsidR="00E93CCB" w:rsidRPr="0021319D" w:rsidRDefault="000D6E79" w:rsidP="005C627B">
      <w:pPr>
        <w:pStyle w:val="11"/>
        <w:tabs>
          <w:tab w:val="left" w:pos="567"/>
        </w:tabs>
        <w:spacing w:line="276" w:lineRule="auto"/>
        <w:ind w:firstLine="709"/>
        <w:jc w:val="both"/>
        <w:rPr>
          <w:color w:val="auto"/>
          <w:sz w:val="28"/>
          <w:szCs w:val="28"/>
        </w:rPr>
      </w:pPr>
      <w:r>
        <w:rPr>
          <w:sz w:val="28"/>
          <w:szCs w:val="28"/>
        </w:rPr>
        <w:t>30</w:t>
      </w:r>
      <w:r w:rsidR="00E93CCB" w:rsidRPr="0021319D">
        <w:rPr>
          <w:sz w:val="28"/>
          <w:szCs w:val="28"/>
        </w:rPr>
        <w:t xml:space="preserve">.2.2 Заполненное заявление отправляется заявителем вместе с </w:t>
      </w:r>
      <w:r w:rsidR="00E93CCB" w:rsidRPr="0021319D">
        <w:rPr>
          <w:color w:val="auto"/>
          <w:sz w:val="28"/>
          <w:szCs w:val="28"/>
        </w:rPr>
        <w:t>прикрепленными электронными образами обязательных документов, указанными в п. 10 настоящего Административного регламента, необходимых для предоставления муниципальной услуги, в орган местного самоуправления.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0" w:name="bookmark305"/>
      <w:bookmarkEnd w:id="20"/>
    </w:p>
    <w:p w14:paraId="47AEF3AA" w14:textId="5F8A5444" w:rsidR="00E93CCB" w:rsidRPr="0021319D" w:rsidRDefault="000D6E79" w:rsidP="005C627B">
      <w:pPr>
        <w:pStyle w:val="11"/>
        <w:tabs>
          <w:tab w:val="left" w:pos="567"/>
        </w:tabs>
        <w:spacing w:line="276" w:lineRule="auto"/>
        <w:ind w:firstLine="709"/>
        <w:jc w:val="both"/>
        <w:rPr>
          <w:sz w:val="28"/>
          <w:szCs w:val="28"/>
        </w:rPr>
      </w:pPr>
      <w:r>
        <w:rPr>
          <w:sz w:val="28"/>
          <w:szCs w:val="28"/>
        </w:rPr>
        <w:t>30</w:t>
      </w:r>
      <w:r w:rsidR="00AD0DFD" w:rsidRPr="0021319D">
        <w:rPr>
          <w:sz w:val="28"/>
          <w:szCs w:val="28"/>
        </w:rPr>
        <w:t xml:space="preserve">.2.3 </w:t>
      </w:r>
      <w:r w:rsidR="00E93CCB" w:rsidRPr="0021319D">
        <w:rPr>
          <w:color w:val="auto"/>
          <w:sz w:val="28"/>
          <w:szCs w:val="28"/>
        </w:rPr>
        <w:t xml:space="preserve">Заявитель уведомляется о получении органом местного самоуправления заявления и документов </w:t>
      </w:r>
      <w:r w:rsidR="00E93CCB" w:rsidRPr="0021319D">
        <w:rPr>
          <w:sz w:val="28"/>
          <w:szCs w:val="28"/>
        </w:rPr>
        <w:t>в день подачи заявления посредством изменения статуса заявления в Личном кабинете заявителя на Портале.</w:t>
      </w:r>
      <w:bookmarkStart w:id="21" w:name="bookmark306"/>
      <w:bookmarkEnd w:id="21"/>
    </w:p>
    <w:p w14:paraId="1DC69EB8" w14:textId="77777777" w:rsidR="00E93CCB" w:rsidRPr="0021319D" w:rsidRDefault="000D6E79" w:rsidP="005C627B">
      <w:pPr>
        <w:pStyle w:val="11"/>
        <w:tabs>
          <w:tab w:val="left" w:pos="567"/>
        </w:tabs>
        <w:spacing w:line="276" w:lineRule="auto"/>
        <w:ind w:firstLine="709"/>
        <w:jc w:val="both"/>
        <w:rPr>
          <w:sz w:val="28"/>
          <w:szCs w:val="28"/>
        </w:rPr>
      </w:pPr>
      <w:r>
        <w:rPr>
          <w:sz w:val="28"/>
          <w:szCs w:val="28"/>
        </w:rPr>
        <w:t>30</w:t>
      </w:r>
      <w:r w:rsidR="00AD0DFD" w:rsidRPr="0021319D">
        <w:rPr>
          <w:sz w:val="28"/>
          <w:szCs w:val="28"/>
        </w:rPr>
        <w:t xml:space="preserve">.2.4 </w:t>
      </w:r>
      <w:r w:rsidR="00E93CCB" w:rsidRPr="0021319D">
        <w:rPr>
          <w:sz w:val="28"/>
          <w:szCs w:val="28"/>
        </w:rPr>
        <w:t xml:space="preserve">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22" w:name="bookmark307"/>
      <w:bookmarkStart w:id="23" w:name="bookmark311"/>
      <w:bookmarkEnd w:id="22"/>
      <w:bookmarkEnd w:id="23"/>
      <w:r w:rsidR="00E93CCB" w:rsidRPr="0021319D">
        <w:rPr>
          <w:sz w:val="28"/>
          <w:szCs w:val="28"/>
        </w:rPr>
        <w:t xml:space="preserve"> на бумажном носителе посредством личного обращения в орган местного самоуправления,  в</w:t>
      </w:r>
      <w:r w:rsidR="00E93CCB" w:rsidRPr="0021319D">
        <w:rPr>
          <w:rFonts w:eastAsiaTheme="minorEastAsia"/>
          <w:spacing w:val="1"/>
          <w:sz w:val="28"/>
          <w:szCs w:val="28"/>
        </w:rPr>
        <w:t xml:space="preserve"> </w:t>
      </w:r>
      <w:r w:rsidR="00E93CCB" w:rsidRPr="0021319D">
        <w:rPr>
          <w:sz w:val="28"/>
          <w:szCs w:val="28"/>
        </w:rPr>
        <w:t>том</w:t>
      </w:r>
      <w:r w:rsidR="00E93CCB" w:rsidRPr="0021319D">
        <w:rPr>
          <w:rFonts w:eastAsiaTheme="minorEastAsia"/>
          <w:spacing w:val="63"/>
          <w:sz w:val="28"/>
          <w:szCs w:val="28"/>
        </w:rPr>
        <w:t xml:space="preserve"> </w:t>
      </w:r>
      <w:r w:rsidR="00E93CCB" w:rsidRPr="0021319D">
        <w:rPr>
          <w:sz w:val="28"/>
          <w:szCs w:val="28"/>
        </w:rPr>
        <w:t>числе</w:t>
      </w:r>
      <w:r w:rsidR="00E93CCB" w:rsidRPr="0021319D">
        <w:rPr>
          <w:rFonts w:eastAsiaTheme="minorEastAsia"/>
          <w:spacing w:val="64"/>
          <w:sz w:val="28"/>
          <w:szCs w:val="28"/>
        </w:rPr>
        <w:t xml:space="preserve"> </w:t>
      </w:r>
      <w:r w:rsidR="00E93CCB" w:rsidRPr="0021319D">
        <w:rPr>
          <w:sz w:val="28"/>
          <w:szCs w:val="28"/>
        </w:rPr>
        <w:t>через</w:t>
      </w:r>
      <w:r w:rsidR="00E93CCB" w:rsidRPr="0021319D">
        <w:rPr>
          <w:rFonts w:eastAsiaTheme="minorEastAsia"/>
          <w:spacing w:val="63"/>
          <w:sz w:val="28"/>
          <w:szCs w:val="28"/>
        </w:rPr>
        <w:t xml:space="preserve"> </w:t>
      </w:r>
      <w:r w:rsidR="00E93CCB" w:rsidRPr="0021319D">
        <w:rPr>
          <w:sz w:val="28"/>
          <w:szCs w:val="28"/>
        </w:rPr>
        <w:t>многофункциональный</w:t>
      </w:r>
      <w:r w:rsidR="00E93CCB" w:rsidRPr="0021319D">
        <w:rPr>
          <w:rFonts w:eastAsiaTheme="minorEastAsia"/>
          <w:spacing w:val="63"/>
          <w:sz w:val="28"/>
          <w:szCs w:val="28"/>
        </w:rPr>
        <w:t xml:space="preserve"> </w:t>
      </w:r>
      <w:r w:rsidR="00E93CCB" w:rsidRPr="0021319D">
        <w:rPr>
          <w:sz w:val="28"/>
          <w:szCs w:val="28"/>
        </w:rPr>
        <w:t>центр</w:t>
      </w:r>
      <w:r w:rsidR="00E93CCB" w:rsidRPr="0021319D">
        <w:rPr>
          <w:rFonts w:eastAsiaTheme="minorEastAsia"/>
          <w:spacing w:val="63"/>
          <w:sz w:val="28"/>
          <w:szCs w:val="28"/>
        </w:rPr>
        <w:t xml:space="preserve"> </w:t>
      </w:r>
      <w:r w:rsidR="00E93CCB" w:rsidRPr="0021319D">
        <w:rPr>
          <w:sz w:val="28"/>
          <w:szCs w:val="28"/>
        </w:rPr>
        <w:t>в</w:t>
      </w:r>
      <w:r w:rsidR="00E93CCB" w:rsidRPr="0021319D">
        <w:rPr>
          <w:rFonts w:eastAsiaTheme="minorEastAsia"/>
          <w:spacing w:val="64"/>
          <w:sz w:val="28"/>
          <w:szCs w:val="28"/>
        </w:rPr>
        <w:t xml:space="preserve"> </w:t>
      </w:r>
      <w:r w:rsidR="00E93CCB" w:rsidRPr="0021319D">
        <w:rPr>
          <w:sz w:val="28"/>
          <w:szCs w:val="28"/>
        </w:rPr>
        <w:t>соответствии</w:t>
      </w:r>
      <w:r w:rsidR="00E93CCB" w:rsidRPr="0021319D">
        <w:rPr>
          <w:rFonts w:eastAsiaTheme="minorEastAsia"/>
          <w:spacing w:val="64"/>
          <w:sz w:val="28"/>
          <w:szCs w:val="28"/>
        </w:rPr>
        <w:t xml:space="preserve"> </w:t>
      </w:r>
      <w:r w:rsidR="00E93CCB" w:rsidRPr="0021319D">
        <w:rPr>
          <w:sz w:val="28"/>
          <w:szCs w:val="28"/>
        </w:rPr>
        <w:t>с</w:t>
      </w:r>
      <w:r w:rsidR="00E93CCB" w:rsidRPr="0021319D">
        <w:rPr>
          <w:rFonts w:eastAsiaTheme="minorEastAsia"/>
          <w:spacing w:val="63"/>
          <w:sz w:val="28"/>
          <w:szCs w:val="28"/>
        </w:rPr>
        <w:t xml:space="preserve"> </w:t>
      </w:r>
      <w:r w:rsidR="00E93CCB" w:rsidRPr="0021319D">
        <w:rPr>
          <w:sz w:val="28"/>
          <w:szCs w:val="28"/>
        </w:rPr>
        <w:t>соглашением</w:t>
      </w:r>
      <w:r w:rsidR="00E93CCB" w:rsidRPr="0021319D">
        <w:rPr>
          <w:rFonts w:eastAsiaTheme="minorEastAsia"/>
          <w:spacing w:val="64"/>
          <w:sz w:val="28"/>
          <w:szCs w:val="28"/>
        </w:rPr>
        <w:t xml:space="preserve"> </w:t>
      </w:r>
      <w:r w:rsidR="00E93CCB" w:rsidRPr="0021319D">
        <w:rPr>
          <w:sz w:val="28"/>
          <w:szCs w:val="28"/>
        </w:rPr>
        <w:t>о взаимодействии между многофункциональным центром и Администрацией, заключенным</w:t>
      </w:r>
      <w:r w:rsidR="00E93CCB" w:rsidRPr="0021319D">
        <w:rPr>
          <w:rFonts w:eastAsiaTheme="minorEastAsia"/>
          <w:spacing w:val="1"/>
          <w:sz w:val="28"/>
          <w:szCs w:val="28"/>
        </w:rPr>
        <w:t xml:space="preserve"> </w:t>
      </w:r>
      <w:r w:rsidR="00E93CCB" w:rsidRPr="0021319D">
        <w:rPr>
          <w:sz w:val="28"/>
          <w:szCs w:val="28"/>
        </w:rPr>
        <w:t>в</w:t>
      </w:r>
      <w:r w:rsidR="00E93CCB" w:rsidRPr="0021319D">
        <w:rPr>
          <w:rFonts w:eastAsiaTheme="minorEastAsia"/>
          <w:spacing w:val="9"/>
          <w:sz w:val="28"/>
          <w:szCs w:val="28"/>
        </w:rPr>
        <w:t xml:space="preserve"> </w:t>
      </w:r>
      <w:r w:rsidR="00E93CCB" w:rsidRPr="0021319D">
        <w:rPr>
          <w:sz w:val="28"/>
          <w:szCs w:val="28"/>
        </w:rPr>
        <w:t>соответствии</w:t>
      </w:r>
      <w:r w:rsidR="00E93CCB" w:rsidRPr="0021319D">
        <w:rPr>
          <w:rFonts w:eastAsiaTheme="minorEastAsia"/>
          <w:spacing w:val="9"/>
          <w:sz w:val="28"/>
          <w:szCs w:val="28"/>
        </w:rPr>
        <w:t xml:space="preserve"> </w:t>
      </w:r>
      <w:r w:rsidR="00E93CCB" w:rsidRPr="0021319D">
        <w:rPr>
          <w:sz w:val="28"/>
          <w:szCs w:val="28"/>
        </w:rPr>
        <w:t>с</w:t>
      </w:r>
      <w:r w:rsidR="00E93CCB" w:rsidRPr="0021319D">
        <w:rPr>
          <w:rFonts w:eastAsiaTheme="minorEastAsia"/>
          <w:spacing w:val="9"/>
          <w:sz w:val="28"/>
          <w:szCs w:val="28"/>
        </w:rPr>
        <w:t xml:space="preserve"> </w:t>
      </w:r>
      <w:r w:rsidR="00E93CCB" w:rsidRPr="0021319D">
        <w:rPr>
          <w:sz w:val="28"/>
          <w:szCs w:val="28"/>
        </w:rPr>
        <w:t>постановлением</w:t>
      </w:r>
      <w:r w:rsidR="00E93CCB" w:rsidRPr="0021319D">
        <w:rPr>
          <w:rFonts w:eastAsiaTheme="minorEastAsia"/>
          <w:spacing w:val="9"/>
          <w:sz w:val="28"/>
          <w:szCs w:val="28"/>
        </w:rPr>
        <w:t xml:space="preserve"> </w:t>
      </w:r>
      <w:r w:rsidR="00E93CCB" w:rsidRPr="0021319D">
        <w:rPr>
          <w:sz w:val="28"/>
          <w:szCs w:val="28"/>
        </w:rPr>
        <w:t>Правительства</w:t>
      </w:r>
      <w:r w:rsidR="00E93CCB" w:rsidRPr="0021319D">
        <w:rPr>
          <w:rFonts w:eastAsiaTheme="minorEastAsia"/>
          <w:spacing w:val="9"/>
          <w:sz w:val="28"/>
          <w:szCs w:val="28"/>
        </w:rPr>
        <w:t xml:space="preserve"> </w:t>
      </w:r>
      <w:r w:rsidR="00E93CCB" w:rsidRPr="0021319D">
        <w:rPr>
          <w:sz w:val="28"/>
          <w:szCs w:val="28"/>
        </w:rPr>
        <w:t>Российской</w:t>
      </w:r>
      <w:r w:rsidR="00E93CCB" w:rsidRPr="0021319D">
        <w:rPr>
          <w:rFonts w:eastAsiaTheme="minorEastAsia"/>
          <w:spacing w:val="9"/>
          <w:sz w:val="28"/>
          <w:szCs w:val="28"/>
        </w:rPr>
        <w:t xml:space="preserve"> </w:t>
      </w:r>
      <w:r w:rsidR="00E93CCB" w:rsidRPr="0021319D">
        <w:rPr>
          <w:sz w:val="28"/>
          <w:szCs w:val="28"/>
        </w:rPr>
        <w:t>Федерации</w:t>
      </w:r>
      <w:r w:rsidR="00E93CCB" w:rsidRPr="0021319D">
        <w:rPr>
          <w:rFonts w:eastAsiaTheme="minorEastAsia"/>
          <w:spacing w:val="9"/>
          <w:sz w:val="28"/>
          <w:szCs w:val="28"/>
        </w:rPr>
        <w:t xml:space="preserve"> </w:t>
      </w:r>
      <w:r w:rsidR="00E93CCB" w:rsidRPr="0021319D">
        <w:rPr>
          <w:sz w:val="28"/>
          <w:szCs w:val="28"/>
        </w:rPr>
        <w:t>от 27</w:t>
      </w:r>
      <w:r w:rsidR="00E93CCB" w:rsidRPr="0021319D">
        <w:rPr>
          <w:rFonts w:eastAsiaTheme="minorEastAsia"/>
          <w:spacing w:val="1"/>
          <w:sz w:val="28"/>
          <w:szCs w:val="28"/>
        </w:rPr>
        <w:t>.09.2</w:t>
      </w:r>
      <w:r w:rsidR="00E93CCB" w:rsidRPr="0021319D">
        <w:rPr>
          <w:sz w:val="28"/>
          <w:szCs w:val="28"/>
        </w:rPr>
        <w:t>011 №797</w:t>
      </w:r>
      <w:r w:rsidR="00E93CCB" w:rsidRPr="0021319D">
        <w:rPr>
          <w:rFonts w:eastAsiaTheme="minorEastAsia"/>
          <w:spacing w:val="1"/>
          <w:sz w:val="28"/>
          <w:szCs w:val="28"/>
        </w:rPr>
        <w:t xml:space="preserve"> </w:t>
      </w:r>
      <w:r w:rsidR="00E93CCB" w:rsidRPr="0021319D">
        <w:rPr>
          <w:sz w:val="28"/>
          <w:szCs w:val="28"/>
        </w:rPr>
        <w:t>«О</w:t>
      </w:r>
      <w:r w:rsidR="00E93CCB" w:rsidRPr="0021319D">
        <w:rPr>
          <w:rFonts w:eastAsiaTheme="minorEastAsia"/>
          <w:spacing w:val="71"/>
          <w:sz w:val="28"/>
          <w:szCs w:val="28"/>
        </w:rPr>
        <w:t xml:space="preserve"> </w:t>
      </w:r>
      <w:r w:rsidR="00E93CCB" w:rsidRPr="0021319D">
        <w:rPr>
          <w:sz w:val="28"/>
          <w:szCs w:val="28"/>
        </w:rPr>
        <w:t>взаимодействии</w:t>
      </w:r>
      <w:r w:rsidR="00E93CCB" w:rsidRPr="0021319D">
        <w:rPr>
          <w:rFonts w:eastAsiaTheme="minorEastAsia"/>
          <w:spacing w:val="71"/>
          <w:sz w:val="28"/>
          <w:szCs w:val="28"/>
        </w:rPr>
        <w:t xml:space="preserve"> </w:t>
      </w:r>
      <w:r w:rsidR="00E93CCB" w:rsidRPr="0021319D">
        <w:rPr>
          <w:sz w:val="28"/>
          <w:szCs w:val="28"/>
        </w:rPr>
        <w:t>между</w:t>
      </w:r>
      <w:r w:rsidR="00E93CCB" w:rsidRPr="0021319D">
        <w:rPr>
          <w:rFonts w:eastAsiaTheme="minorEastAsia"/>
          <w:spacing w:val="71"/>
          <w:sz w:val="28"/>
          <w:szCs w:val="28"/>
        </w:rPr>
        <w:t xml:space="preserve"> </w:t>
      </w:r>
      <w:r w:rsidR="00E93CCB" w:rsidRPr="0021319D">
        <w:rPr>
          <w:sz w:val="28"/>
          <w:szCs w:val="28"/>
        </w:rPr>
        <w:t>многофункциональными</w:t>
      </w:r>
      <w:r w:rsidR="00E93CCB" w:rsidRPr="0021319D">
        <w:rPr>
          <w:rFonts w:eastAsiaTheme="minorEastAsia"/>
          <w:spacing w:val="1"/>
          <w:sz w:val="28"/>
          <w:szCs w:val="28"/>
        </w:rPr>
        <w:t xml:space="preserve"> </w:t>
      </w:r>
      <w:r w:rsidR="00E93CCB" w:rsidRPr="0021319D">
        <w:rPr>
          <w:sz w:val="28"/>
          <w:szCs w:val="28"/>
        </w:rPr>
        <w:t xml:space="preserve">центрами предоставления государственных и муниципальных услуг </w:t>
      </w:r>
      <w:r w:rsidR="00E93CCB" w:rsidRPr="0021319D">
        <w:rPr>
          <w:rFonts w:eastAsiaTheme="minorEastAsia"/>
          <w:spacing w:val="-1"/>
          <w:sz w:val="28"/>
          <w:szCs w:val="28"/>
        </w:rPr>
        <w:t>и</w:t>
      </w:r>
      <w:r w:rsidR="00E93CCB" w:rsidRPr="0021319D">
        <w:rPr>
          <w:rFonts w:eastAsiaTheme="minorEastAsia"/>
          <w:spacing w:val="-67"/>
          <w:sz w:val="28"/>
          <w:szCs w:val="28"/>
        </w:rPr>
        <w:t xml:space="preserve"> </w:t>
      </w:r>
      <w:r w:rsidR="00E93CCB" w:rsidRPr="0021319D">
        <w:rPr>
          <w:sz w:val="28"/>
          <w:szCs w:val="28"/>
        </w:rPr>
        <w:t>федеральными органами исполнительной власти, органами государственных</w:t>
      </w:r>
      <w:r w:rsidR="00E93CCB" w:rsidRPr="0021319D">
        <w:rPr>
          <w:rFonts w:eastAsiaTheme="minorEastAsia"/>
          <w:spacing w:val="1"/>
          <w:sz w:val="28"/>
          <w:szCs w:val="28"/>
        </w:rPr>
        <w:t xml:space="preserve"> </w:t>
      </w:r>
      <w:r w:rsidR="00E93CCB" w:rsidRPr="0021319D">
        <w:rPr>
          <w:sz w:val="28"/>
          <w:szCs w:val="28"/>
        </w:rPr>
        <w:t>внебюджетных</w:t>
      </w:r>
      <w:r w:rsidR="00E93CCB" w:rsidRPr="0021319D">
        <w:rPr>
          <w:rFonts w:eastAsiaTheme="minorEastAsia"/>
          <w:spacing w:val="1"/>
          <w:sz w:val="28"/>
          <w:szCs w:val="28"/>
        </w:rPr>
        <w:t xml:space="preserve"> </w:t>
      </w:r>
      <w:r w:rsidR="00E93CCB" w:rsidRPr="0021319D">
        <w:rPr>
          <w:sz w:val="28"/>
          <w:szCs w:val="28"/>
        </w:rPr>
        <w:t>фондов, органами</w:t>
      </w:r>
      <w:r w:rsidR="00E93CCB" w:rsidRPr="0021319D">
        <w:rPr>
          <w:rFonts w:eastAsiaTheme="minorEastAsia"/>
          <w:spacing w:val="1"/>
          <w:sz w:val="28"/>
          <w:szCs w:val="28"/>
        </w:rPr>
        <w:t xml:space="preserve"> </w:t>
      </w:r>
      <w:r w:rsidR="00E93CCB" w:rsidRPr="0021319D">
        <w:rPr>
          <w:sz w:val="28"/>
          <w:szCs w:val="28"/>
        </w:rPr>
        <w:t>государственной</w:t>
      </w:r>
      <w:r w:rsidR="00E93CCB" w:rsidRPr="0021319D">
        <w:rPr>
          <w:rFonts w:eastAsiaTheme="minorEastAsia"/>
          <w:spacing w:val="1"/>
          <w:sz w:val="28"/>
          <w:szCs w:val="28"/>
        </w:rPr>
        <w:t xml:space="preserve"> </w:t>
      </w:r>
      <w:r w:rsidR="00E93CCB" w:rsidRPr="0021319D">
        <w:rPr>
          <w:sz w:val="28"/>
          <w:szCs w:val="28"/>
        </w:rPr>
        <w:t>власти</w:t>
      </w:r>
      <w:r w:rsidR="00E93CCB" w:rsidRPr="0021319D">
        <w:rPr>
          <w:rFonts w:eastAsiaTheme="minorEastAsia"/>
          <w:spacing w:val="1"/>
          <w:sz w:val="28"/>
          <w:szCs w:val="28"/>
        </w:rPr>
        <w:t xml:space="preserve"> </w:t>
      </w:r>
      <w:r w:rsidR="00E93CCB" w:rsidRPr="0021319D">
        <w:rPr>
          <w:sz w:val="28"/>
          <w:szCs w:val="28"/>
        </w:rPr>
        <w:t>субъектов</w:t>
      </w:r>
      <w:r w:rsidR="00E93CCB" w:rsidRPr="0021319D">
        <w:rPr>
          <w:rFonts w:eastAsiaTheme="minorEastAsia"/>
          <w:spacing w:val="1"/>
          <w:sz w:val="28"/>
          <w:szCs w:val="28"/>
        </w:rPr>
        <w:t xml:space="preserve"> </w:t>
      </w:r>
      <w:r w:rsidR="00E93CCB" w:rsidRPr="0021319D">
        <w:rPr>
          <w:sz w:val="28"/>
          <w:szCs w:val="28"/>
        </w:rPr>
        <w:t>Российской</w:t>
      </w:r>
      <w:r w:rsidR="00E93CCB" w:rsidRPr="0021319D">
        <w:rPr>
          <w:rFonts w:eastAsiaTheme="minorEastAsia"/>
          <w:spacing w:val="-67"/>
          <w:sz w:val="28"/>
          <w:szCs w:val="28"/>
        </w:rPr>
        <w:t xml:space="preserve"> </w:t>
      </w:r>
      <w:r w:rsidR="00E93CCB" w:rsidRPr="0021319D">
        <w:rPr>
          <w:sz w:val="28"/>
          <w:szCs w:val="28"/>
        </w:rPr>
        <w:t>Федерации, органами</w:t>
      </w:r>
      <w:r w:rsidR="00E93CCB" w:rsidRPr="0021319D">
        <w:rPr>
          <w:rFonts w:eastAsiaTheme="minorEastAsia"/>
          <w:spacing w:val="21"/>
          <w:sz w:val="28"/>
          <w:szCs w:val="28"/>
        </w:rPr>
        <w:t xml:space="preserve"> </w:t>
      </w:r>
      <w:r w:rsidR="00E93CCB" w:rsidRPr="0021319D">
        <w:rPr>
          <w:sz w:val="28"/>
          <w:szCs w:val="28"/>
        </w:rPr>
        <w:t>местного</w:t>
      </w:r>
      <w:r w:rsidR="00E93CCB" w:rsidRPr="0021319D">
        <w:rPr>
          <w:rFonts w:eastAsiaTheme="minorEastAsia"/>
          <w:spacing w:val="21"/>
          <w:sz w:val="28"/>
          <w:szCs w:val="28"/>
        </w:rPr>
        <w:t xml:space="preserve"> </w:t>
      </w:r>
      <w:r w:rsidR="00E93CCB" w:rsidRPr="0021319D">
        <w:rPr>
          <w:sz w:val="28"/>
          <w:szCs w:val="28"/>
        </w:rPr>
        <w:t>самоуправления», либо</w:t>
      </w:r>
      <w:r w:rsidR="00E93CCB" w:rsidRPr="0021319D">
        <w:rPr>
          <w:rFonts w:eastAsiaTheme="minorEastAsia"/>
          <w:spacing w:val="21"/>
          <w:sz w:val="28"/>
          <w:szCs w:val="28"/>
        </w:rPr>
        <w:t xml:space="preserve"> </w:t>
      </w:r>
      <w:r w:rsidR="00E93CCB" w:rsidRPr="0021319D">
        <w:rPr>
          <w:sz w:val="28"/>
          <w:szCs w:val="28"/>
        </w:rPr>
        <w:t>посредством</w:t>
      </w:r>
      <w:r w:rsidR="00E93CCB" w:rsidRPr="0021319D">
        <w:rPr>
          <w:rFonts w:eastAsiaTheme="minorEastAsia"/>
          <w:spacing w:val="21"/>
          <w:sz w:val="28"/>
          <w:szCs w:val="28"/>
        </w:rPr>
        <w:t xml:space="preserve"> </w:t>
      </w:r>
      <w:r w:rsidR="00E93CCB" w:rsidRPr="0021319D">
        <w:rPr>
          <w:sz w:val="28"/>
          <w:szCs w:val="28"/>
        </w:rPr>
        <w:t>почтового</w:t>
      </w:r>
      <w:r w:rsidR="00E93CCB" w:rsidRPr="0021319D">
        <w:rPr>
          <w:rFonts w:eastAsiaTheme="minorEastAsia"/>
          <w:spacing w:val="1"/>
          <w:sz w:val="28"/>
          <w:szCs w:val="28"/>
        </w:rPr>
        <w:t xml:space="preserve"> </w:t>
      </w:r>
      <w:r w:rsidR="00E93CCB" w:rsidRPr="0021319D">
        <w:rPr>
          <w:sz w:val="28"/>
          <w:szCs w:val="28"/>
        </w:rPr>
        <w:t>отправления</w:t>
      </w:r>
      <w:r w:rsidR="00E93CCB" w:rsidRPr="0021319D">
        <w:rPr>
          <w:rFonts w:eastAsiaTheme="minorEastAsia"/>
          <w:spacing w:val="-2"/>
          <w:sz w:val="28"/>
          <w:szCs w:val="28"/>
        </w:rPr>
        <w:t xml:space="preserve"> </w:t>
      </w:r>
      <w:r w:rsidR="00E93CCB" w:rsidRPr="0021319D">
        <w:rPr>
          <w:sz w:val="28"/>
          <w:szCs w:val="28"/>
        </w:rPr>
        <w:t>с</w:t>
      </w:r>
      <w:r w:rsidR="00E93CCB" w:rsidRPr="0021319D">
        <w:rPr>
          <w:rFonts w:eastAsiaTheme="minorEastAsia"/>
          <w:spacing w:val="-1"/>
          <w:sz w:val="28"/>
          <w:szCs w:val="28"/>
        </w:rPr>
        <w:t xml:space="preserve"> </w:t>
      </w:r>
      <w:r w:rsidR="00E93CCB" w:rsidRPr="0021319D">
        <w:rPr>
          <w:sz w:val="28"/>
          <w:szCs w:val="28"/>
        </w:rPr>
        <w:t>уведомлением о вручении.</w:t>
      </w:r>
    </w:p>
    <w:p w14:paraId="67C3CA24" w14:textId="77777777" w:rsidR="00E93CCB" w:rsidRPr="0021319D" w:rsidRDefault="00E93CCB" w:rsidP="00272453">
      <w:pPr>
        <w:pStyle w:val="11"/>
        <w:tabs>
          <w:tab w:val="left" w:pos="1534"/>
        </w:tabs>
        <w:ind w:firstLine="709"/>
        <w:jc w:val="both"/>
        <w:rPr>
          <w:sz w:val="28"/>
          <w:szCs w:val="28"/>
        </w:rPr>
      </w:pPr>
    </w:p>
    <w:p w14:paraId="5D2EA3FD" w14:textId="77777777" w:rsidR="00E93CCB" w:rsidRPr="0021319D" w:rsidRDefault="007849F7" w:rsidP="005C627B">
      <w:pPr>
        <w:pStyle w:val="34"/>
        <w:keepNext/>
        <w:keepLines/>
        <w:tabs>
          <w:tab w:val="left" w:pos="1108"/>
        </w:tabs>
        <w:spacing w:after="0"/>
        <w:ind w:firstLine="709"/>
        <w:jc w:val="center"/>
        <w:rPr>
          <w:sz w:val="28"/>
          <w:szCs w:val="28"/>
        </w:rPr>
      </w:pPr>
      <w:r w:rsidRPr="0021319D">
        <w:rPr>
          <w:sz w:val="28"/>
          <w:szCs w:val="28"/>
        </w:rPr>
        <w:lastRenderedPageBreak/>
        <w:t>Размер платы, взимаемой с заявителя при предоставлении муниципальной услуги, и способы ее взимания</w:t>
      </w:r>
    </w:p>
    <w:p w14:paraId="615603BD" w14:textId="77777777" w:rsidR="007849F7" w:rsidRPr="0021319D" w:rsidRDefault="007849F7" w:rsidP="005C627B">
      <w:pPr>
        <w:pStyle w:val="34"/>
        <w:keepNext/>
        <w:keepLines/>
        <w:tabs>
          <w:tab w:val="left" w:pos="1108"/>
        </w:tabs>
        <w:spacing w:after="0"/>
        <w:ind w:firstLine="709"/>
        <w:rPr>
          <w:sz w:val="28"/>
          <w:szCs w:val="28"/>
        </w:rPr>
      </w:pPr>
    </w:p>
    <w:p w14:paraId="3BDA59E7" w14:textId="77777777" w:rsidR="006210FF" w:rsidRPr="0021319D" w:rsidRDefault="000D6E79" w:rsidP="005C627B">
      <w:pPr>
        <w:pStyle w:val="11"/>
        <w:tabs>
          <w:tab w:val="left" w:pos="1266"/>
        </w:tabs>
        <w:spacing w:after="480" w:line="276" w:lineRule="auto"/>
        <w:ind w:firstLine="709"/>
        <w:jc w:val="both"/>
        <w:rPr>
          <w:sz w:val="28"/>
          <w:szCs w:val="28"/>
        </w:rPr>
      </w:pPr>
      <w:r>
        <w:rPr>
          <w:sz w:val="28"/>
          <w:szCs w:val="28"/>
        </w:rPr>
        <w:t xml:space="preserve">31. </w:t>
      </w:r>
      <w:r w:rsidR="006210FF" w:rsidRPr="0021319D">
        <w:rPr>
          <w:sz w:val="28"/>
          <w:szCs w:val="28"/>
        </w:rPr>
        <w:t>Муниципальная услуга предоставляется</w:t>
      </w:r>
      <w:r w:rsidR="00430506" w:rsidRPr="0021319D">
        <w:rPr>
          <w:sz w:val="28"/>
          <w:szCs w:val="28"/>
        </w:rPr>
        <w:t xml:space="preserve"> без взимания платы</w:t>
      </w:r>
      <w:r w:rsidR="006210FF" w:rsidRPr="0021319D">
        <w:rPr>
          <w:sz w:val="28"/>
          <w:szCs w:val="28"/>
        </w:rPr>
        <w:t xml:space="preserve">. </w:t>
      </w:r>
    </w:p>
    <w:p w14:paraId="42B7D081" w14:textId="77777777" w:rsidR="005A333B" w:rsidRPr="0021319D" w:rsidRDefault="005A333B" w:rsidP="005C627B">
      <w:pPr>
        <w:pStyle w:val="ConsPlusTitle"/>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0C6B9AF" w14:textId="77777777" w:rsidR="005A333B" w:rsidRPr="0021319D" w:rsidRDefault="005A333B" w:rsidP="005C627B">
      <w:pPr>
        <w:pStyle w:val="ConsPlusNormal"/>
        <w:ind w:firstLine="709"/>
        <w:jc w:val="both"/>
        <w:rPr>
          <w:rFonts w:ascii="Times New Roman" w:hAnsi="Times New Roman" w:cs="Times New Roman"/>
          <w:b/>
          <w:sz w:val="28"/>
          <w:szCs w:val="28"/>
        </w:rPr>
      </w:pPr>
    </w:p>
    <w:p w14:paraId="02CE39BB" w14:textId="56149344" w:rsidR="005A333B" w:rsidRPr="00DC5AEC" w:rsidRDefault="000D6E79" w:rsidP="005C627B">
      <w:pPr>
        <w:pStyle w:val="ConsPlusNormal"/>
        <w:ind w:firstLine="709"/>
        <w:jc w:val="both"/>
        <w:rPr>
          <w:rFonts w:ascii="Times New Roman" w:hAnsi="Times New Roman" w:cs="Times New Roman"/>
          <w:color w:val="FF0000"/>
          <w:sz w:val="28"/>
          <w:szCs w:val="28"/>
        </w:rPr>
      </w:pPr>
      <w:r w:rsidRPr="00DC5AEC">
        <w:rPr>
          <w:rFonts w:ascii="Times New Roman" w:hAnsi="Times New Roman" w:cs="Times New Roman"/>
          <w:color w:val="FF0000"/>
          <w:sz w:val="28"/>
          <w:szCs w:val="28"/>
        </w:rPr>
        <w:t xml:space="preserve">32. </w:t>
      </w:r>
      <w:r w:rsidR="00DC5AEC" w:rsidRPr="00DC5AEC">
        <w:rPr>
          <w:rFonts w:ascii="Times New Roman" w:hAnsi="Times New Roman" w:cs="Times New Roman"/>
          <w:color w:val="FF0000"/>
          <w:sz w:val="28"/>
          <w:szCs w:val="28"/>
        </w:rPr>
        <w:t xml:space="preserve">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w:t>
      </w:r>
      <w:r w:rsidR="005A333B" w:rsidRPr="00DC5AEC">
        <w:rPr>
          <w:rFonts w:ascii="Times New Roman" w:hAnsi="Times New Roman" w:cs="Times New Roman"/>
          <w:color w:val="FF0000"/>
          <w:sz w:val="28"/>
          <w:szCs w:val="28"/>
        </w:rPr>
        <w:t>составляет 1</w:t>
      </w:r>
      <w:r w:rsidR="004E1E2F" w:rsidRPr="00DC5AEC">
        <w:rPr>
          <w:rFonts w:ascii="Times New Roman" w:hAnsi="Times New Roman" w:cs="Times New Roman"/>
          <w:color w:val="FF0000"/>
          <w:sz w:val="28"/>
          <w:szCs w:val="28"/>
        </w:rPr>
        <w:t>0</w:t>
      </w:r>
      <w:r w:rsidR="005A333B" w:rsidRPr="00DC5AEC">
        <w:rPr>
          <w:rFonts w:ascii="Times New Roman" w:hAnsi="Times New Roman" w:cs="Times New Roman"/>
          <w:color w:val="FF0000"/>
          <w:sz w:val="28"/>
          <w:szCs w:val="28"/>
        </w:rPr>
        <w:t xml:space="preserve"> минут.</w:t>
      </w:r>
    </w:p>
    <w:p w14:paraId="3C897587" w14:textId="7C7A0649" w:rsidR="005A333B" w:rsidRPr="0021319D" w:rsidRDefault="005A333B"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14:paraId="006E9789" w14:textId="348DEA44" w:rsidR="005A333B" w:rsidRPr="0021319D" w:rsidRDefault="005A333B" w:rsidP="005C627B">
      <w:pPr>
        <w:pStyle w:val="ConsPlusNormal"/>
        <w:spacing w:before="120"/>
        <w:ind w:firstLine="709"/>
        <w:jc w:val="both"/>
        <w:rPr>
          <w:rFonts w:ascii="Times New Roman" w:hAnsi="Times New Roman" w:cs="Times New Roman"/>
          <w:sz w:val="28"/>
          <w:szCs w:val="28"/>
        </w:rPr>
      </w:pPr>
      <w:r w:rsidRPr="0021319D">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14:paraId="2DB824EF" w14:textId="4D64F167" w:rsidR="005A333B" w:rsidRPr="0021319D" w:rsidRDefault="005A333B" w:rsidP="005C627B">
      <w:pPr>
        <w:pStyle w:val="ConsPlusNormal"/>
        <w:spacing w:before="120"/>
        <w:ind w:firstLine="709"/>
        <w:jc w:val="both"/>
        <w:rPr>
          <w:rFonts w:ascii="Times New Roman" w:hAnsi="Times New Roman" w:cs="Times New Roman"/>
          <w:sz w:val="28"/>
          <w:szCs w:val="28"/>
        </w:rPr>
      </w:pPr>
      <w:r w:rsidRPr="0021319D">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14:paraId="0C6DA737" w14:textId="4360F11E" w:rsidR="005A333B" w:rsidRPr="0021319D" w:rsidRDefault="000D6E79" w:rsidP="005C627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5A333B" w:rsidRPr="0021319D">
        <w:rPr>
          <w:rFonts w:ascii="Times New Roman" w:hAnsi="Times New Roman" w:cs="Times New Roman"/>
          <w:sz w:val="28"/>
          <w:szCs w:val="28"/>
        </w:rPr>
        <w:t>При осуществлении записи на прием с использованием Портала МФЦ не вправе требовать</w:t>
      </w:r>
      <w:r w:rsidR="00B91423" w:rsidRPr="0021319D">
        <w:rPr>
          <w:rFonts w:ascii="Times New Roman" w:hAnsi="Times New Roman" w:cs="Times New Roman"/>
          <w:sz w:val="28"/>
          <w:szCs w:val="28"/>
        </w:rPr>
        <w:t xml:space="preserve"> </w:t>
      </w:r>
      <w:r w:rsidR="005A333B" w:rsidRPr="0021319D">
        <w:rPr>
          <w:rFonts w:ascii="Times New Roman" w:hAnsi="Times New Roman" w:cs="Times New Roman"/>
          <w:sz w:val="28"/>
          <w:szCs w:val="28"/>
        </w:rPr>
        <w:t>от заявителя совершения иных действий, кроме прохождения</w:t>
      </w:r>
      <w:r w:rsidR="00390F16" w:rsidRPr="0021319D">
        <w:rPr>
          <w:rFonts w:ascii="Times New Roman" w:hAnsi="Times New Roman" w:cs="Times New Roman"/>
          <w:sz w:val="28"/>
          <w:szCs w:val="28"/>
        </w:rPr>
        <w:t xml:space="preserve"> идентификации и аутентификации </w:t>
      </w:r>
      <w:r w:rsidR="005A333B" w:rsidRPr="0021319D">
        <w:rPr>
          <w:rFonts w:ascii="Times New Roman" w:hAnsi="Times New Roman" w:cs="Times New Roman"/>
          <w:sz w:val="28"/>
          <w:szCs w:val="28"/>
        </w:rPr>
        <w:t>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5B4A568" w14:textId="77777777" w:rsidR="005A333B" w:rsidRPr="0021319D" w:rsidRDefault="000D6E79" w:rsidP="005C627B">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5A333B" w:rsidRPr="0021319D">
        <w:rPr>
          <w:rFonts w:ascii="Times New Roman" w:hAnsi="Times New Roman" w:cs="Times New Roman"/>
          <w:sz w:val="28"/>
          <w:szCs w:val="28"/>
        </w:rPr>
        <w:t>Запись на прием может осуществляться посредством информационной системы МФЦ, которая обеспечивает возможность интеграции с Порталом.</w:t>
      </w:r>
    </w:p>
    <w:p w14:paraId="5E3A86B8" w14:textId="77777777" w:rsidR="00006838" w:rsidRDefault="00006838" w:rsidP="005C627B">
      <w:pPr>
        <w:pStyle w:val="11"/>
        <w:tabs>
          <w:tab w:val="left" w:pos="1414"/>
        </w:tabs>
        <w:ind w:firstLine="709"/>
        <w:jc w:val="both"/>
        <w:rPr>
          <w:sz w:val="28"/>
          <w:szCs w:val="28"/>
        </w:rPr>
      </w:pPr>
    </w:p>
    <w:p w14:paraId="76CDBF56" w14:textId="77777777" w:rsidR="00A45481" w:rsidRPr="0021319D" w:rsidRDefault="00A45481" w:rsidP="005C627B">
      <w:pPr>
        <w:pStyle w:val="11"/>
        <w:tabs>
          <w:tab w:val="left" w:pos="1414"/>
        </w:tabs>
        <w:ind w:firstLine="709"/>
        <w:jc w:val="both"/>
        <w:rPr>
          <w:sz w:val="28"/>
          <w:szCs w:val="28"/>
        </w:rPr>
      </w:pPr>
    </w:p>
    <w:p w14:paraId="77B74CC0" w14:textId="77777777" w:rsidR="00A45481" w:rsidRDefault="0085036E" w:rsidP="00A45481">
      <w:pPr>
        <w:pStyle w:val="ConsPlusTitle"/>
        <w:jc w:val="center"/>
        <w:outlineLvl w:val="2"/>
        <w:rPr>
          <w:rFonts w:ascii="Times New Roman" w:hAnsi="Times New Roman" w:cs="Times New Roman"/>
          <w:b w:val="0"/>
          <w:i/>
          <w:sz w:val="28"/>
          <w:szCs w:val="28"/>
        </w:rPr>
      </w:pPr>
      <w:r w:rsidRPr="0021319D">
        <w:rPr>
          <w:rFonts w:ascii="Times New Roman" w:hAnsi="Times New Roman" w:cs="Times New Roman"/>
          <w:sz w:val="28"/>
          <w:szCs w:val="28"/>
        </w:rPr>
        <w:t>С</w:t>
      </w:r>
      <w:r w:rsidRPr="0021319D">
        <w:rPr>
          <w:rFonts w:ascii="Times New Roman" w:hAnsi="Times New Roman" w:cs="Times New Roman"/>
          <w:b w:val="0"/>
          <w:i/>
          <w:sz w:val="28"/>
          <w:szCs w:val="28"/>
        </w:rPr>
        <w:t xml:space="preserve">рок регистрации запроса заявителя о предоставлении </w:t>
      </w:r>
    </w:p>
    <w:p w14:paraId="064F33A3" w14:textId="4E3238BB" w:rsidR="0085036E" w:rsidRPr="0021319D" w:rsidRDefault="0085036E" w:rsidP="00A45481">
      <w:pPr>
        <w:pStyle w:val="ConsPlusTitle"/>
        <w:jc w:val="center"/>
        <w:outlineLvl w:val="2"/>
        <w:rPr>
          <w:rFonts w:ascii="Times New Roman" w:hAnsi="Times New Roman" w:cs="Times New Roman"/>
          <w:sz w:val="28"/>
          <w:szCs w:val="28"/>
        </w:rPr>
      </w:pPr>
      <w:r w:rsidRPr="0021319D">
        <w:rPr>
          <w:rFonts w:ascii="Times New Roman" w:hAnsi="Times New Roman" w:cs="Times New Roman"/>
          <w:b w:val="0"/>
          <w:i/>
          <w:sz w:val="28"/>
          <w:szCs w:val="28"/>
        </w:rPr>
        <w:t xml:space="preserve">муниципальной услуги </w:t>
      </w:r>
    </w:p>
    <w:p w14:paraId="277CB22F" w14:textId="77777777" w:rsidR="0085036E" w:rsidRPr="0021319D" w:rsidRDefault="0085036E" w:rsidP="005C627B">
      <w:pPr>
        <w:pStyle w:val="ConsPlusTitle"/>
        <w:ind w:firstLine="709"/>
        <w:jc w:val="center"/>
        <w:rPr>
          <w:rFonts w:ascii="Times New Roman" w:hAnsi="Times New Roman" w:cs="Times New Roman"/>
          <w:sz w:val="28"/>
          <w:szCs w:val="28"/>
        </w:rPr>
      </w:pPr>
    </w:p>
    <w:p w14:paraId="75CC70DD" w14:textId="77777777" w:rsidR="0085036E"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85036E" w:rsidRPr="0021319D">
        <w:rPr>
          <w:rFonts w:ascii="Times New Roman" w:hAnsi="Times New Roman" w:cs="Times New Roman"/>
          <w:sz w:val="28"/>
          <w:szCs w:val="28"/>
        </w:rPr>
        <w:t xml:space="preserve">. Заявление о предоставлении муниципальной услуги считается поступившим в орган местного самоуправления со дня его регистрации. </w:t>
      </w:r>
    </w:p>
    <w:p w14:paraId="3F12CC8A" w14:textId="77777777" w:rsidR="00E25664" w:rsidRPr="00A45481" w:rsidRDefault="00E25664" w:rsidP="00A45481">
      <w:pPr>
        <w:pStyle w:val="ConsPlusNormal"/>
        <w:ind w:firstLine="709"/>
        <w:jc w:val="both"/>
        <w:rPr>
          <w:rFonts w:ascii="Times New Roman" w:eastAsiaTheme="minorEastAsia" w:hAnsi="Times New Roman" w:cs="Times New Roman"/>
          <w:sz w:val="28"/>
          <w:szCs w:val="28"/>
        </w:rPr>
      </w:pPr>
      <w:r w:rsidRPr="0021319D">
        <w:rPr>
          <w:rFonts w:eastAsiaTheme="minorEastAsia"/>
          <w:color w:val="FF0000"/>
          <w:sz w:val="28"/>
          <w:szCs w:val="28"/>
        </w:rPr>
        <w:t xml:space="preserve">        </w:t>
      </w:r>
      <w:r w:rsidRPr="0021319D">
        <w:rPr>
          <w:rFonts w:eastAsiaTheme="minorEastAsia"/>
          <w:sz w:val="28"/>
          <w:szCs w:val="28"/>
        </w:rPr>
        <w:t>Регистрация</w:t>
      </w:r>
      <w:r w:rsidRPr="0021319D">
        <w:rPr>
          <w:rFonts w:eastAsiaTheme="minorEastAsia"/>
          <w:spacing w:val="28"/>
          <w:sz w:val="28"/>
          <w:szCs w:val="28"/>
        </w:rPr>
        <w:t xml:space="preserve"> </w:t>
      </w:r>
      <w:r w:rsidRPr="0021319D">
        <w:rPr>
          <w:rFonts w:eastAsiaTheme="minorEastAsia"/>
          <w:sz w:val="28"/>
          <w:szCs w:val="28"/>
        </w:rPr>
        <w:t>заявления</w:t>
      </w:r>
      <w:r w:rsidR="00FD3282" w:rsidRPr="0021319D">
        <w:rPr>
          <w:rFonts w:eastAsiaTheme="minorEastAsia"/>
          <w:sz w:val="28"/>
          <w:szCs w:val="28"/>
        </w:rPr>
        <w:t xml:space="preserve"> о предоставлении муниципальной услуги</w:t>
      </w:r>
      <w:r w:rsidRPr="0021319D">
        <w:rPr>
          <w:rFonts w:eastAsiaTheme="minorEastAsia"/>
          <w:sz w:val="28"/>
          <w:szCs w:val="28"/>
        </w:rPr>
        <w:t xml:space="preserve">, представленного заявителем (представителем заявителя) в целях, указанных </w:t>
      </w:r>
      <w:r w:rsidRPr="0021319D">
        <w:rPr>
          <w:rFonts w:eastAsiaTheme="minorEastAsia"/>
          <w:sz w:val="28"/>
          <w:szCs w:val="28"/>
        </w:rPr>
        <w:lastRenderedPageBreak/>
        <w:t xml:space="preserve">в </w:t>
      </w:r>
      <w:r w:rsidRPr="00A45481">
        <w:rPr>
          <w:rFonts w:ascii="Times New Roman" w:eastAsiaTheme="minorEastAsia" w:hAnsi="Times New Roman" w:cs="Times New Roman"/>
          <w:sz w:val="28"/>
          <w:szCs w:val="28"/>
        </w:rPr>
        <w:t>пунктах 12.1, 12.3, 12.4 в орган местного самоуправления осуществляется не позднее одного рабочего дня, следующего за днем его поступления.</w:t>
      </w:r>
    </w:p>
    <w:p w14:paraId="4F3DA685" w14:textId="77777777" w:rsidR="00E25664" w:rsidRPr="00A45481" w:rsidRDefault="00E25664" w:rsidP="00A45481">
      <w:pPr>
        <w:pStyle w:val="ConsPlusNormal"/>
        <w:ind w:firstLine="709"/>
        <w:jc w:val="both"/>
        <w:rPr>
          <w:rFonts w:ascii="Times New Roman" w:hAnsi="Times New Roman" w:cs="Times New Roman"/>
          <w:sz w:val="28"/>
          <w:szCs w:val="28"/>
        </w:rPr>
      </w:pPr>
      <w:r w:rsidRPr="00A45481">
        <w:rPr>
          <w:rFonts w:ascii="Times New Roman" w:eastAsiaTheme="minorEastAsia" w:hAnsi="Times New Roman" w:cs="Times New Roman"/>
          <w:sz w:val="28"/>
          <w:szCs w:val="28"/>
        </w:rPr>
        <w:t>Регистрация заявления</w:t>
      </w:r>
      <w:r w:rsidR="00FD3282" w:rsidRPr="00A45481">
        <w:rPr>
          <w:rFonts w:ascii="Times New Roman" w:eastAsiaTheme="minorEastAsia" w:hAnsi="Times New Roman" w:cs="Times New Roman"/>
          <w:sz w:val="28"/>
          <w:szCs w:val="28"/>
        </w:rPr>
        <w:t xml:space="preserve"> о предоставлении муниципальной услуги</w:t>
      </w:r>
      <w:r w:rsidR="00390F16" w:rsidRPr="00A45481">
        <w:rPr>
          <w:rFonts w:ascii="Times New Roman" w:eastAsiaTheme="minorEastAsia" w:hAnsi="Times New Roman" w:cs="Times New Roman"/>
          <w:sz w:val="28"/>
          <w:szCs w:val="28"/>
        </w:rPr>
        <w:t xml:space="preserve">, </w:t>
      </w:r>
      <w:r w:rsidR="00FD3282" w:rsidRPr="00A45481">
        <w:rPr>
          <w:rFonts w:ascii="Times New Roman" w:eastAsiaTheme="minorEastAsia" w:hAnsi="Times New Roman" w:cs="Times New Roman"/>
          <w:sz w:val="28"/>
          <w:szCs w:val="28"/>
        </w:rPr>
        <w:t>представленного</w:t>
      </w:r>
      <w:r w:rsidR="00390F16" w:rsidRPr="00A45481">
        <w:rPr>
          <w:rFonts w:ascii="Times New Roman" w:eastAsiaTheme="minorEastAsia" w:hAnsi="Times New Roman" w:cs="Times New Roman"/>
          <w:sz w:val="28"/>
          <w:szCs w:val="28"/>
        </w:rPr>
        <w:t xml:space="preserve"> </w:t>
      </w:r>
      <w:r w:rsidRPr="00A45481">
        <w:rPr>
          <w:rFonts w:ascii="Times New Roman" w:eastAsiaTheme="minorEastAsia" w:hAnsi="Times New Roman" w:cs="Times New Roman"/>
          <w:sz w:val="28"/>
          <w:szCs w:val="28"/>
        </w:rPr>
        <w:t>заявителем (представителем заявителя) в</w:t>
      </w:r>
      <w:r w:rsidR="00FD3282" w:rsidRPr="00A45481">
        <w:rPr>
          <w:rFonts w:ascii="Times New Roman" w:eastAsiaTheme="minorEastAsia" w:hAnsi="Times New Roman" w:cs="Times New Roman"/>
          <w:sz w:val="28"/>
          <w:szCs w:val="28"/>
        </w:rPr>
        <w:t xml:space="preserve"> </w:t>
      </w:r>
      <w:r w:rsidRPr="00A45481">
        <w:rPr>
          <w:rFonts w:ascii="Times New Roman" w:eastAsiaTheme="minorEastAsia" w:hAnsi="Times New Roman" w:cs="Times New Roman"/>
          <w:sz w:val="28"/>
          <w:szCs w:val="28"/>
        </w:rPr>
        <w:t xml:space="preserve">целях, указанных в пункте 12.2 в орган </w:t>
      </w:r>
      <w:proofErr w:type="gramStart"/>
      <w:r w:rsidRPr="00A45481">
        <w:rPr>
          <w:rFonts w:ascii="Times New Roman" w:eastAsiaTheme="minorEastAsia" w:hAnsi="Times New Roman" w:cs="Times New Roman"/>
          <w:sz w:val="28"/>
          <w:szCs w:val="28"/>
        </w:rPr>
        <w:t>местного самоуправления</w:t>
      </w:r>
      <w:proofErr w:type="gramEnd"/>
      <w:r w:rsidRPr="00A45481">
        <w:rPr>
          <w:rFonts w:ascii="Times New Roman" w:eastAsiaTheme="minorEastAsia" w:hAnsi="Times New Roman" w:cs="Times New Roman"/>
          <w:sz w:val="28"/>
          <w:szCs w:val="28"/>
        </w:rPr>
        <w:t xml:space="preserve"> осуществляется в день </w:t>
      </w:r>
      <w:r w:rsidRPr="00A45481">
        <w:rPr>
          <w:rFonts w:ascii="Times New Roman" w:hAnsi="Times New Roman" w:cs="Times New Roman"/>
          <w:sz w:val="28"/>
          <w:szCs w:val="28"/>
        </w:rPr>
        <w:t>поступления.</w:t>
      </w:r>
    </w:p>
    <w:p w14:paraId="0B2A14BC" w14:textId="77777777" w:rsidR="0085036E" w:rsidRPr="0021319D" w:rsidRDefault="0085036E" w:rsidP="00A45481">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686A30A8" w14:textId="77777777" w:rsidR="0085036E" w:rsidRPr="0021319D" w:rsidRDefault="0085036E" w:rsidP="00A45481">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14:paraId="4CD99E5B" w14:textId="77777777" w:rsidR="007C0C84" w:rsidRPr="0021319D" w:rsidRDefault="007C0C84" w:rsidP="005C627B">
      <w:pPr>
        <w:pStyle w:val="aff3"/>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left="0" w:firstLine="709"/>
        <w:jc w:val="both"/>
      </w:pPr>
      <w:bookmarkStart w:id="24" w:name="bookmark309"/>
      <w:bookmarkStart w:id="25" w:name="bookmark312"/>
    </w:p>
    <w:bookmarkEnd w:id="24"/>
    <w:bookmarkEnd w:id="25"/>
    <w:p w14:paraId="539CF687" w14:textId="77777777" w:rsidR="0085036E" w:rsidRPr="0021319D" w:rsidRDefault="0085036E" w:rsidP="005C627B">
      <w:pPr>
        <w:pStyle w:val="ConsPlusTitle"/>
        <w:spacing w:before="120"/>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Требования к помещениям, в которых предоставляются муниципальные услуги</w:t>
      </w:r>
    </w:p>
    <w:p w14:paraId="47AA8158" w14:textId="77777777" w:rsidR="00BD3BC9" w:rsidRPr="0021319D" w:rsidRDefault="00BD3BC9" w:rsidP="005C627B">
      <w:pPr>
        <w:pStyle w:val="ConsPlusTitle"/>
        <w:spacing w:before="120"/>
        <w:ind w:firstLine="709"/>
        <w:jc w:val="center"/>
        <w:outlineLvl w:val="2"/>
        <w:rPr>
          <w:rFonts w:ascii="Times New Roman" w:hAnsi="Times New Roman" w:cs="Times New Roman"/>
          <w:i/>
          <w:sz w:val="28"/>
          <w:szCs w:val="28"/>
        </w:rPr>
      </w:pPr>
    </w:p>
    <w:p w14:paraId="7330E0D0" w14:textId="77777777" w:rsidR="00BD3BC9" w:rsidRPr="0021319D" w:rsidRDefault="004E708A" w:rsidP="005C627B">
      <w:pPr>
        <w:pStyle w:val="af1"/>
        <w:ind w:firstLine="709"/>
        <w:jc w:val="both"/>
        <w:rPr>
          <w:rFonts w:ascii="Times New Roman" w:hAnsi="Times New Roman" w:cs="Times New Roman"/>
          <w:sz w:val="28"/>
          <w:szCs w:val="28"/>
        </w:rPr>
      </w:pPr>
      <w:r w:rsidRPr="00A45481">
        <w:rPr>
          <w:rFonts w:ascii="Times New Roman" w:hAnsi="Times New Roman" w:cs="Times New Roman"/>
          <w:color w:val="auto"/>
          <w:sz w:val="28"/>
          <w:szCs w:val="28"/>
        </w:rPr>
        <w:t>35</w:t>
      </w:r>
      <w:r w:rsidR="0085036E" w:rsidRPr="00A45481">
        <w:rPr>
          <w:rFonts w:ascii="Times New Roman" w:hAnsi="Times New Roman" w:cs="Times New Roman"/>
          <w:color w:val="auto"/>
          <w:sz w:val="28"/>
          <w:szCs w:val="28"/>
        </w:rPr>
        <w:t xml:space="preserve">. </w:t>
      </w:r>
      <w:r w:rsidR="00BD3BC9" w:rsidRPr="0021319D">
        <w:rPr>
          <w:rFonts w:ascii="Times New Roman" w:eastAsiaTheme="minorEastAsia"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6645EF">
        <w:rPr>
          <w:rFonts w:ascii="Times New Roman" w:eastAsiaTheme="minorEastAsia" w:hAnsi="Times New Roman" w:cs="Times New Roman"/>
          <w:sz w:val="28"/>
          <w:szCs w:val="28"/>
        </w:rPr>
        <w:t>муниципальной</w:t>
      </w:r>
      <w:r w:rsidR="00BD3BC9" w:rsidRPr="0021319D">
        <w:rPr>
          <w:rFonts w:ascii="Times New Roman" w:eastAsiaTheme="minorEastAsia" w:hAnsi="Times New Roman" w:cs="Times New Roman"/>
          <w:sz w:val="28"/>
          <w:szCs w:val="28"/>
        </w:rPr>
        <w:t xml:space="preserve"> услуги, а также выдача результатов предоставления </w:t>
      </w:r>
      <w:r w:rsidR="006645EF">
        <w:rPr>
          <w:rFonts w:ascii="Times New Roman" w:eastAsiaTheme="minorEastAsia" w:hAnsi="Times New Roman" w:cs="Times New Roman"/>
          <w:sz w:val="28"/>
          <w:szCs w:val="28"/>
        </w:rPr>
        <w:t>муниципальной</w:t>
      </w:r>
      <w:r w:rsidR="00BD3BC9" w:rsidRPr="0021319D">
        <w:rPr>
          <w:rFonts w:ascii="Times New Roman" w:eastAsiaTheme="minorEastAsia"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 </w:t>
      </w:r>
    </w:p>
    <w:p w14:paraId="352D6F38" w14:textId="77777777" w:rsidR="00BD3BC9"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36</w:t>
      </w:r>
      <w:r w:rsidR="00BD3BC9" w:rsidRPr="0021319D">
        <w:rPr>
          <w:rFonts w:ascii="Times New Roman" w:eastAsiaTheme="minorEastAsia" w:hAnsi="Times New Roman" w:cs="Times New Roman"/>
          <w:sz w:val="28"/>
          <w:szCs w:val="28"/>
        </w:rPr>
        <w:t xml:space="preserve">.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2B10814D" w14:textId="77777777" w:rsidR="00BD3BC9"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37</w:t>
      </w:r>
      <w:r w:rsidR="00BD3BC9" w:rsidRPr="0021319D">
        <w:rPr>
          <w:rFonts w:ascii="Times New Roman" w:eastAsiaTheme="minorEastAsia" w:hAnsi="Times New Roman" w:cs="Times New Roman"/>
          <w:sz w:val="28"/>
          <w:szCs w:val="28"/>
        </w:rPr>
        <w:t xml:space="preserve">.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333D252A" w14:textId="77777777" w:rsidR="00A44670" w:rsidRPr="0021319D" w:rsidRDefault="0048790C" w:rsidP="005C627B">
      <w:pPr>
        <w:pStyle w:val="ConsPlusNormal"/>
        <w:spacing w:before="120"/>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4E708A">
        <w:rPr>
          <w:rFonts w:ascii="Times New Roman" w:eastAsiaTheme="minorEastAsia" w:hAnsi="Times New Roman" w:cs="Times New Roman"/>
          <w:sz w:val="28"/>
          <w:szCs w:val="28"/>
        </w:rPr>
        <w:t>38</w:t>
      </w:r>
      <w:r w:rsidR="00A44670" w:rsidRPr="0021319D">
        <w:rPr>
          <w:rFonts w:ascii="Times New Roman" w:eastAsiaTheme="minorEastAsia" w:hAnsi="Times New Roman" w:cs="Times New Roman"/>
          <w:sz w:val="28"/>
          <w:szCs w:val="28"/>
        </w:rPr>
        <w:t xml:space="preserve">.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4BC78CF5" w14:textId="77777777"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39</w:t>
      </w:r>
      <w:r w:rsidR="00BD3BC9"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 Центральный вход в здание органа местного самоуправления (уполномоченного органа) должен быть оборудован информационной табличкой (вывеской), содержащей информацию: </w:t>
      </w:r>
    </w:p>
    <w:p w14:paraId="41775E88"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1)</w:t>
      </w:r>
      <w:r w:rsidR="00A44670" w:rsidRPr="0021319D">
        <w:rPr>
          <w:rFonts w:ascii="Times New Roman" w:eastAsiaTheme="minorEastAsia" w:hAnsi="Times New Roman" w:cs="Times New Roman"/>
          <w:sz w:val="28"/>
          <w:szCs w:val="28"/>
        </w:rPr>
        <w:t xml:space="preserve"> наименование; </w:t>
      </w:r>
    </w:p>
    <w:p w14:paraId="1B7264D8"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lastRenderedPageBreak/>
        <w:t>2)</w:t>
      </w:r>
      <w:r w:rsidR="00A44670" w:rsidRPr="0021319D">
        <w:rPr>
          <w:rFonts w:ascii="Times New Roman" w:eastAsiaTheme="minorEastAsia" w:hAnsi="Times New Roman" w:cs="Times New Roman"/>
          <w:sz w:val="28"/>
          <w:szCs w:val="28"/>
        </w:rPr>
        <w:t xml:space="preserve"> местонахождение и юридический адрес; </w:t>
      </w:r>
    </w:p>
    <w:p w14:paraId="0E93795B"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3) </w:t>
      </w:r>
      <w:r w:rsidR="00A44670" w:rsidRPr="0021319D">
        <w:rPr>
          <w:rFonts w:ascii="Times New Roman" w:eastAsiaTheme="minorEastAsia" w:hAnsi="Times New Roman" w:cs="Times New Roman"/>
          <w:sz w:val="28"/>
          <w:szCs w:val="28"/>
        </w:rPr>
        <w:t xml:space="preserve">режим работы; </w:t>
      </w:r>
    </w:p>
    <w:p w14:paraId="4AA34517"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4) </w:t>
      </w:r>
      <w:r w:rsidR="00A44670" w:rsidRPr="0021319D">
        <w:rPr>
          <w:rFonts w:ascii="Times New Roman" w:eastAsiaTheme="minorEastAsia" w:hAnsi="Times New Roman" w:cs="Times New Roman"/>
          <w:sz w:val="28"/>
          <w:szCs w:val="28"/>
        </w:rPr>
        <w:t xml:space="preserve">график приема; </w:t>
      </w:r>
    </w:p>
    <w:p w14:paraId="749E638F"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5)</w:t>
      </w:r>
      <w:r w:rsidR="00A44670" w:rsidRPr="0021319D">
        <w:rPr>
          <w:rFonts w:ascii="Times New Roman" w:eastAsiaTheme="minorEastAsia" w:hAnsi="Times New Roman" w:cs="Times New Roman"/>
          <w:sz w:val="28"/>
          <w:szCs w:val="28"/>
        </w:rPr>
        <w:t xml:space="preserve"> номера телефонов для справок. </w:t>
      </w:r>
    </w:p>
    <w:p w14:paraId="7B5E6DD7" w14:textId="77777777"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40</w:t>
      </w:r>
      <w:r w:rsidR="00BD3BC9" w:rsidRPr="0021319D">
        <w:rPr>
          <w:rFonts w:ascii="Times New Roman" w:eastAsiaTheme="minorEastAsia" w:hAnsi="Times New Roman" w:cs="Times New Roman"/>
          <w:sz w:val="28"/>
          <w:szCs w:val="28"/>
        </w:rPr>
        <w:t>.</w:t>
      </w:r>
      <w:r w:rsidR="00A44670" w:rsidRPr="0021319D">
        <w:rPr>
          <w:rFonts w:ascii="Times New Roman" w:eastAsiaTheme="minorEastAsia" w:hAnsi="Times New Roman" w:cs="Times New Roman"/>
          <w:sz w:val="28"/>
          <w:szCs w:val="28"/>
        </w:rPr>
        <w:t xml:space="preserve"> Помещения, в которых предоставляется </w:t>
      </w:r>
      <w:r w:rsidR="006645EF">
        <w:rPr>
          <w:rFonts w:ascii="Times New Roman" w:eastAsiaTheme="minorEastAsia" w:hAnsi="Times New Roman" w:cs="Times New Roman"/>
          <w:sz w:val="28"/>
          <w:szCs w:val="28"/>
        </w:rPr>
        <w:t>муниципальная</w:t>
      </w:r>
      <w:r w:rsidR="00A44670" w:rsidRPr="0021319D">
        <w:rPr>
          <w:rFonts w:ascii="Times New Roman" w:eastAsiaTheme="minorEastAsia" w:hAnsi="Times New Roman" w:cs="Times New Roman"/>
          <w:sz w:val="28"/>
          <w:szCs w:val="28"/>
        </w:rPr>
        <w:t xml:space="preserve"> услуга, должны соответствовать санитарно-эпидемиологическим правилам и нормативам.</w:t>
      </w:r>
    </w:p>
    <w:p w14:paraId="70A8CBE9" w14:textId="77777777"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40</w:t>
      </w:r>
      <w:r w:rsidR="00BD3BC9" w:rsidRPr="0021319D">
        <w:rPr>
          <w:rFonts w:ascii="Times New Roman" w:eastAsiaTheme="minorEastAsia" w:hAnsi="Times New Roman" w:cs="Times New Roman"/>
          <w:sz w:val="28"/>
          <w:szCs w:val="28"/>
        </w:rPr>
        <w:t xml:space="preserve">.1. </w:t>
      </w:r>
      <w:r w:rsidR="00A44670" w:rsidRPr="0021319D">
        <w:rPr>
          <w:rFonts w:ascii="Times New Roman" w:eastAsiaTheme="minorEastAsia" w:hAnsi="Times New Roman" w:cs="Times New Roman"/>
          <w:sz w:val="28"/>
          <w:szCs w:val="28"/>
        </w:rPr>
        <w:t xml:space="preserve">Помещения, в которых предоставляется </w:t>
      </w:r>
      <w:r w:rsidR="006645EF">
        <w:rPr>
          <w:rFonts w:ascii="Times New Roman" w:eastAsiaTheme="minorEastAsia" w:hAnsi="Times New Roman" w:cs="Times New Roman"/>
          <w:sz w:val="28"/>
          <w:szCs w:val="28"/>
        </w:rPr>
        <w:t>муниципальная</w:t>
      </w:r>
      <w:r w:rsidR="00A44670" w:rsidRPr="0021319D">
        <w:rPr>
          <w:rFonts w:ascii="Times New Roman" w:eastAsiaTheme="minorEastAsia" w:hAnsi="Times New Roman" w:cs="Times New Roman"/>
          <w:sz w:val="28"/>
          <w:szCs w:val="28"/>
        </w:rPr>
        <w:t xml:space="preserve"> услуга, оснащаются:</w:t>
      </w:r>
    </w:p>
    <w:p w14:paraId="16A39EC3"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 </w:t>
      </w:r>
      <w:r w:rsidR="000819BA" w:rsidRPr="0021319D">
        <w:rPr>
          <w:rFonts w:ascii="Times New Roman" w:eastAsiaTheme="minorEastAsia" w:hAnsi="Times New Roman" w:cs="Times New Roman"/>
          <w:sz w:val="28"/>
          <w:szCs w:val="28"/>
        </w:rPr>
        <w:t xml:space="preserve">системами кондиционирования воздуха, </w:t>
      </w:r>
      <w:r w:rsidR="00A44670" w:rsidRPr="0021319D">
        <w:rPr>
          <w:rFonts w:ascii="Times New Roman" w:eastAsiaTheme="minorEastAsia" w:hAnsi="Times New Roman" w:cs="Times New Roman"/>
          <w:sz w:val="28"/>
          <w:szCs w:val="28"/>
        </w:rPr>
        <w:t xml:space="preserve">противопожарной системой и средствами пожаротушения; </w:t>
      </w:r>
    </w:p>
    <w:p w14:paraId="1E0E4EB9"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системой оповещения о возникновении чрезвычайной ситуации;</w:t>
      </w:r>
    </w:p>
    <w:p w14:paraId="25EEC54F"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средствами оказания первой медицинской помощи;</w:t>
      </w:r>
    </w:p>
    <w:p w14:paraId="541420B8" w14:textId="77777777" w:rsidR="00A44670" w:rsidRPr="0021319D" w:rsidRDefault="000979C5" w:rsidP="005C627B">
      <w:pPr>
        <w:pStyle w:val="af1"/>
        <w:ind w:firstLine="709"/>
        <w:jc w:val="both"/>
        <w:rPr>
          <w:rFonts w:ascii="Times New Roman" w:eastAsiaTheme="minorEastAsia"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туалетными комнатами для посетителей.</w:t>
      </w:r>
    </w:p>
    <w:p w14:paraId="23381574" w14:textId="77777777" w:rsidR="000819BA" w:rsidRPr="0021319D" w:rsidRDefault="000819BA"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местами хр</w:t>
      </w:r>
      <w:r w:rsidRPr="0021319D">
        <w:rPr>
          <w:rFonts w:ascii="Times New Roman" w:hAnsi="Times New Roman" w:cs="Times New Roman"/>
          <w:sz w:val="28"/>
          <w:szCs w:val="28"/>
        </w:rPr>
        <w:t>анения верхней одежды заявителей.</w:t>
      </w:r>
    </w:p>
    <w:p w14:paraId="399BB81E" w14:textId="709E831B" w:rsidR="000819BA" w:rsidRPr="0021319D" w:rsidRDefault="000819BA" w:rsidP="005C627B">
      <w:pPr>
        <w:pStyle w:val="ConsPlusNormal"/>
        <w:shd w:val="clear" w:color="auto" w:fill="FFFFFF" w:themeFill="background1"/>
        <w:ind w:firstLine="709"/>
        <w:jc w:val="both"/>
        <w:rPr>
          <w:rFonts w:ascii="Times New Roman" w:hAnsi="Times New Roman" w:cs="Times New Roman"/>
          <w:sz w:val="28"/>
          <w:szCs w:val="28"/>
        </w:rPr>
      </w:pPr>
      <w:r w:rsidRPr="0021319D">
        <w:rPr>
          <w:rFonts w:ascii="Times New Roman" w:hAnsi="Times New Roman" w:cs="Times New Roman"/>
          <w:sz w:val="28"/>
          <w:szCs w:val="28"/>
        </w:rPr>
        <w:t>- 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14:paraId="25F31A7C" w14:textId="77777777"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40</w:t>
      </w:r>
      <w:r w:rsidR="00BD3BC9" w:rsidRPr="0021319D">
        <w:rPr>
          <w:rFonts w:ascii="Times New Roman" w:eastAsiaTheme="minorEastAsia" w:hAnsi="Times New Roman" w:cs="Times New Roman"/>
          <w:sz w:val="28"/>
          <w:szCs w:val="28"/>
        </w:rPr>
        <w:t xml:space="preserve">.2. </w:t>
      </w:r>
      <w:r w:rsidR="00A44670" w:rsidRPr="0021319D">
        <w:rPr>
          <w:rFonts w:ascii="Times New Roman" w:eastAsiaTheme="minorEastAsia" w:hAnsi="Times New Roman" w:cs="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7A4BDABD" w14:textId="77777777"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40</w:t>
      </w:r>
      <w:r w:rsidR="00BD3BC9" w:rsidRPr="0021319D">
        <w:rPr>
          <w:rFonts w:ascii="Times New Roman" w:eastAsiaTheme="minorEastAsia" w:hAnsi="Times New Roman" w:cs="Times New Roman"/>
          <w:sz w:val="28"/>
          <w:szCs w:val="28"/>
        </w:rPr>
        <w:t>.3. Т</w:t>
      </w:r>
      <w:r w:rsidR="00A44670" w:rsidRPr="0021319D">
        <w:rPr>
          <w:rFonts w:ascii="Times New Roman" w:eastAsiaTheme="minorEastAsia" w:hAnsi="Times New Roman" w:cs="Times New Roman"/>
          <w:sz w:val="28"/>
          <w:szCs w:val="28"/>
        </w:rPr>
        <w:t>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B1380BE" w14:textId="77777777"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40</w:t>
      </w:r>
      <w:r w:rsidR="00BD3BC9" w:rsidRPr="0021319D">
        <w:rPr>
          <w:rFonts w:ascii="Times New Roman" w:eastAsiaTheme="minorEastAsia" w:hAnsi="Times New Roman" w:cs="Times New Roman"/>
          <w:sz w:val="28"/>
          <w:szCs w:val="28"/>
        </w:rPr>
        <w:t xml:space="preserve">.4. </w:t>
      </w:r>
      <w:r w:rsidR="00A44670" w:rsidRPr="0021319D">
        <w:rPr>
          <w:rFonts w:ascii="Times New Roman" w:eastAsiaTheme="minorEastAsia" w:hAnsi="Times New Roman" w:cs="Times New Roman"/>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14:paraId="463ECB12" w14:textId="77777777"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40</w:t>
      </w:r>
      <w:r w:rsidR="00BD3BC9" w:rsidRPr="0021319D">
        <w:rPr>
          <w:rFonts w:ascii="Times New Roman" w:eastAsiaTheme="minorEastAsia" w:hAnsi="Times New Roman" w:cs="Times New Roman"/>
          <w:sz w:val="28"/>
          <w:szCs w:val="28"/>
        </w:rPr>
        <w:t xml:space="preserve">.5. </w:t>
      </w:r>
      <w:r w:rsidR="00A44670" w:rsidRPr="0021319D">
        <w:rPr>
          <w:rFonts w:ascii="Times New Roman" w:eastAsiaTheme="minorEastAsia" w:hAnsi="Times New Roman" w:cs="Times New Roman"/>
          <w:sz w:val="28"/>
          <w:szCs w:val="28"/>
        </w:rPr>
        <w:t xml:space="preserve">Места приема заявителей оборудуются информационными табличками (вывесками) с указанием: </w:t>
      </w:r>
    </w:p>
    <w:p w14:paraId="72014767"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1)</w:t>
      </w:r>
      <w:r w:rsidR="00A44670" w:rsidRPr="0021319D">
        <w:rPr>
          <w:rFonts w:ascii="Times New Roman" w:eastAsiaTheme="minorEastAsia" w:hAnsi="Times New Roman" w:cs="Times New Roman"/>
          <w:sz w:val="28"/>
          <w:szCs w:val="28"/>
        </w:rPr>
        <w:t xml:space="preserve"> номера кабинета и наименования отдела;</w:t>
      </w:r>
    </w:p>
    <w:p w14:paraId="361D40C4"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2) </w:t>
      </w:r>
      <w:r w:rsidR="00A44670" w:rsidRPr="0021319D">
        <w:rPr>
          <w:rFonts w:ascii="Times New Roman" w:eastAsiaTheme="minorEastAsia" w:hAnsi="Times New Roman" w:cs="Times New Roman"/>
          <w:sz w:val="28"/>
          <w:szCs w:val="28"/>
        </w:rPr>
        <w:t xml:space="preserve">фамилии, имени и отчества, должности ответственного лица за прием документов; </w:t>
      </w:r>
    </w:p>
    <w:p w14:paraId="1B4A6CE8"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3) </w:t>
      </w:r>
      <w:r w:rsidR="00A44670" w:rsidRPr="0021319D">
        <w:rPr>
          <w:rFonts w:ascii="Times New Roman" w:eastAsiaTheme="minorEastAsia" w:hAnsi="Times New Roman" w:cs="Times New Roman"/>
          <w:sz w:val="28"/>
          <w:szCs w:val="28"/>
        </w:rPr>
        <w:t>графика приема Заявителей.</w:t>
      </w:r>
    </w:p>
    <w:p w14:paraId="1140C19F" w14:textId="77777777" w:rsidR="00A44670" w:rsidRPr="0021319D" w:rsidRDefault="004E708A" w:rsidP="005C627B">
      <w:pPr>
        <w:pStyle w:val="af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40</w:t>
      </w:r>
      <w:r w:rsidR="00BD3BC9" w:rsidRPr="0021319D">
        <w:rPr>
          <w:rFonts w:ascii="Times New Roman" w:eastAsiaTheme="minorEastAsia" w:hAnsi="Times New Roman" w:cs="Times New Roman"/>
          <w:sz w:val="28"/>
          <w:szCs w:val="28"/>
        </w:rPr>
        <w:t xml:space="preserve">.6.  </w:t>
      </w:r>
      <w:r w:rsidR="00A44670" w:rsidRPr="0021319D">
        <w:rPr>
          <w:rFonts w:ascii="Times New Roman" w:eastAsiaTheme="minorEastAsia" w:hAnsi="Times New Roman" w:cs="Times New Roman"/>
          <w:sz w:val="28"/>
          <w:szCs w:val="28"/>
        </w:rPr>
        <w:t>Лицо, ответственное за прием документов, должно иметь настольную табличку с указанием фамилии, имени, отчества и должности.</w:t>
      </w:r>
    </w:p>
    <w:p w14:paraId="7C50B338" w14:textId="77777777" w:rsidR="00A44670" w:rsidRPr="0021319D" w:rsidRDefault="004E708A" w:rsidP="005C627B">
      <w:pPr>
        <w:pStyle w:val="ConsPlusNormal"/>
        <w:shd w:val="clear" w:color="auto" w:fill="FFFFFF" w:themeFill="background1"/>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 xml:space="preserve">  40</w:t>
      </w:r>
      <w:r w:rsidR="00BD3BC9" w:rsidRPr="0021319D">
        <w:rPr>
          <w:rFonts w:ascii="Times New Roman" w:eastAsiaTheme="minorEastAsia" w:hAnsi="Times New Roman" w:cs="Times New Roman"/>
          <w:sz w:val="28"/>
          <w:szCs w:val="28"/>
        </w:rPr>
        <w:t xml:space="preserve">.7. </w:t>
      </w:r>
      <w:r w:rsidR="00A44670" w:rsidRPr="0021319D">
        <w:rPr>
          <w:rFonts w:ascii="Times New Roman" w:hAnsi="Times New Roman" w:cs="Times New Roman"/>
          <w:sz w:val="28"/>
          <w:szCs w:val="28"/>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14:paraId="3EF86FF8" w14:textId="77777777" w:rsidR="00A44670" w:rsidRPr="0021319D" w:rsidRDefault="000979C5" w:rsidP="005C627B">
      <w:pPr>
        <w:pStyle w:val="ConsPlusNormal"/>
        <w:spacing w:before="120"/>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6645EF">
        <w:rPr>
          <w:rFonts w:ascii="Times New Roman" w:eastAsiaTheme="minorEastAsia" w:hAnsi="Times New Roman" w:cs="Times New Roman"/>
          <w:sz w:val="28"/>
          <w:szCs w:val="28"/>
        </w:rPr>
        <w:t>муниципальная</w:t>
      </w:r>
      <w:r w:rsidR="00A44670" w:rsidRPr="0021319D">
        <w:rPr>
          <w:rFonts w:ascii="Times New Roman" w:eastAsiaTheme="minorEastAsia" w:hAnsi="Times New Roman" w:cs="Times New Roman"/>
          <w:sz w:val="28"/>
          <w:szCs w:val="28"/>
        </w:rPr>
        <w:t xml:space="preserve"> услуга </w:t>
      </w:r>
      <w:r w:rsidR="00A44670" w:rsidRPr="0021319D">
        <w:rPr>
          <w:rFonts w:ascii="Times New Roman" w:hAnsi="Times New Roman" w:cs="Times New Roman"/>
          <w:sz w:val="28"/>
          <w:szCs w:val="28"/>
        </w:rPr>
        <w:t>(вход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14:paraId="5BEC440D"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возможность самостоятельного передвижения по территории, на </w:t>
      </w:r>
      <w:r w:rsidR="00A44670" w:rsidRPr="0021319D">
        <w:rPr>
          <w:rFonts w:ascii="Times New Roman" w:eastAsiaTheme="minorEastAsia" w:hAnsi="Times New Roman" w:cs="Times New Roman"/>
          <w:sz w:val="28"/>
          <w:szCs w:val="28"/>
        </w:rPr>
        <w:lastRenderedPageBreak/>
        <w:t xml:space="preserve">которой расположены здания и помещения, в которых предоставляется </w:t>
      </w:r>
      <w:r w:rsidR="006645EF">
        <w:rPr>
          <w:rFonts w:ascii="Times New Roman" w:eastAsiaTheme="minorEastAsia" w:hAnsi="Times New Roman" w:cs="Times New Roman"/>
          <w:sz w:val="28"/>
          <w:szCs w:val="28"/>
        </w:rPr>
        <w:t>муниципальная</w:t>
      </w:r>
      <w:r w:rsidR="00A44670" w:rsidRPr="0021319D">
        <w:rPr>
          <w:rFonts w:ascii="Times New Roman" w:eastAsiaTheme="minorEastAsia"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1FB8117"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w:t>
      </w:r>
      <w:r w:rsidR="00A44670" w:rsidRPr="0021319D">
        <w:rPr>
          <w:rFonts w:ascii="Times New Roman" w:eastAsiaTheme="minorEastAsia" w:hAnsi="Times New Roman" w:cs="Times New Roman"/>
          <w:sz w:val="28"/>
          <w:szCs w:val="28"/>
        </w:rPr>
        <w:t xml:space="preserve"> сопровождение инвалидов, имеющих стойкие расстройства функции зрения и самостоятельного передвижения;</w:t>
      </w:r>
    </w:p>
    <w:p w14:paraId="78940513"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6645EF">
        <w:rPr>
          <w:rFonts w:ascii="Times New Roman" w:eastAsiaTheme="minorEastAsia" w:hAnsi="Times New Roman" w:cs="Times New Roman"/>
          <w:sz w:val="28"/>
          <w:szCs w:val="28"/>
        </w:rPr>
        <w:t>муниципальная</w:t>
      </w:r>
      <w:r w:rsidR="00A44670" w:rsidRPr="0021319D">
        <w:rPr>
          <w:rFonts w:ascii="Times New Roman" w:eastAsiaTheme="minorEastAsia" w:hAnsi="Times New Roman" w:cs="Times New Roman"/>
          <w:sz w:val="28"/>
          <w:szCs w:val="28"/>
        </w:rPr>
        <w:t xml:space="preserve"> услуга, и к </w:t>
      </w:r>
      <w:r w:rsidR="006645EF">
        <w:rPr>
          <w:rFonts w:ascii="Times New Roman" w:eastAsiaTheme="minorEastAsia" w:hAnsi="Times New Roman" w:cs="Times New Roman"/>
          <w:sz w:val="28"/>
          <w:szCs w:val="28"/>
        </w:rPr>
        <w:t>муниципальной</w:t>
      </w:r>
      <w:r w:rsidR="00A44670" w:rsidRPr="0021319D">
        <w:rPr>
          <w:rFonts w:ascii="Times New Roman" w:eastAsiaTheme="minorEastAsia" w:hAnsi="Times New Roman" w:cs="Times New Roman"/>
          <w:sz w:val="28"/>
          <w:szCs w:val="28"/>
        </w:rPr>
        <w:t xml:space="preserve"> услуге с учетом ограничений их жизнедеятельности;</w:t>
      </w:r>
    </w:p>
    <w:p w14:paraId="6193B32B"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A4D6FD4"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допуск сурдопереводчика и </w:t>
      </w:r>
      <w:proofErr w:type="spellStart"/>
      <w:r w:rsidR="00A44670" w:rsidRPr="0021319D">
        <w:rPr>
          <w:rFonts w:ascii="Times New Roman" w:eastAsiaTheme="minorEastAsia" w:hAnsi="Times New Roman" w:cs="Times New Roman"/>
          <w:sz w:val="28"/>
          <w:szCs w:val="28"/>
        </w:rPr>
        <w:t>тифлосурдопереводчика</w:t>
      </w:r>
      <w:proofErr w:type="spellEnd"/>
      <w:r w:rsidR="00A44670" w:rsidRPr="0021319D">
        <w:rPr>
          <w:rFonts w:ascii="Times New Roman" w:eastAsiaTheme="minorEastAsia" w:hAnsi="Times New Roman" w:cs="Times New Roman"/>
          <w:sz w:val="28"/>
          <w:szCs w:val="28"/>
        </w:rPr>
        <w:t>;</w:t>
      </w:r>
    </w:p>
    <w:p w14:paraId="07C817D9"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6645EF">
        <w:rPr>
          <w:rFonts w:ascii="Times New Roman" w:eastAsiaTheme="minorEastAsia" w:hAnsi="Times New Roman" w:cs="Times New Roman"/>
          <w:sz w:val="28"/>
          <w:szCs w:val="28"/>
        </w:rPr>
        <w:t>муниципальная</w:t>
      </w:r>
      <w:r w:rsidR="00A44670" w:rsidRPr="0021319D">
        <w:rPr>
          <w:rFonts w:ascii="Times New Roman" w:eastAsiaTheme="minorEastAsia" w:hAnsi="Times New Roman" w:cs="Times New Roman"/>
          <w:sz w:val="28"/>
          <w:szCs w:val="28"/>
        </w:rPr>
        <w:t xml:space="preserve"> услуги;</w:t>
      </w:r>
    </w:p>
    <w:p w14:paraId="22478ED0" w14:textId="77777777" w:rsidR="00A44670" w:rsidRPr="0021319D" w:rsidRDefault="000979C5" w:rsidP="005C627B">
      <w:pPr>
        <w:pStyle w:val="af1"/>
        <w:ind w:firstLine="709"/>
        <w:jc w:val="both"/>
        <w:rPr>
          <w:rFonts w:ascii="Times New Roman" w:hAnsi="Times New Roman" w:cs="Times New Roman"/>
          <w:sz w:val="28"/>
          <w:szCs w:val="28"/>
        </w:rPr>
      </w:pPr>
      <w:r w:rsidRPr="0021319D">
        <w:rPr>
          <w:rFonts w:ascii="Times New Roman" w:eastAsiaTheme="minorEastAsia" w:hAnsi="Times New Roman" w:cs="Times New Roman"/>
          <w:sz w:val="28"/>
          <w:szCs w:val="28"/>
        </w:rPr>
        <w:t xml:space="preserve">– </w:t>
      </w:r>
      <w:r w:rsidR="00A44670" w:rsidRPr="0021319D">
        <w:rPr>
          <w:rFonts w:ascii="Times New Roman" w:eastAsiaTheme="minorEastAsia" w:hAnsi="Times New Roman" w:cs="Times New Roman"/>
          <w:sz w:val="28"/>
          <w:szCs w:val="28"/>
        </w:rPr>
        <w:t xml:space="preserve">оказание инвалидам помощи в преодолении барьеров, мешающих получению ими </w:t>
      </w:r>
      <w:r w:rsidR="006645EF">
        <w:rPr>
          <w:rFonts w:ascii="Times New Roman" w:eastAsiaTheme="minorEastAsia" w:hAnsi="Times New Roman" w:cs="Times New Roman"/>
          <w:sz w:val="28"/>
          <w:szCs w:val="28"/>
        </w:rPr>
        <w:t>муниципальных</w:t>
      </w:r>
      <w:r w:rsidR="00A44670" w:rsidRPr="0021319D">
        <w:rPr>
          <w:rFonts w:ascii="Times New Roman" w:eastAsiaTheme="minorEastAsia" w:hAnsi="Times New Roman" w:cs="Times New Roman"/>
          <w:sz w:val="28"/>
          <w:szCs w:val="28"/>
        </w:rPr>
        <w:t xml:space="preserve"> услуг наравне с другими лицами.</w:t>
      </w:r>
    </w:p>
    <w:p w14:paraId="2E3E9722" w14:textId="77777777" w:rsidR="00390F16" w:rsidRPr="0021319D" w:rsidRDefault="00390F16" w:rsidP="005C627B">
      <w:pPr>
        <w:pStyle w:val="ConsPlusNormal"/>
        <w:spacing w:before="120"/>
        <w:ind w:firstLine="709"/>
        <w:jc w:val="both"/>
        <w:rPr>
          <w:rFonts w:ascii="Times New Roman" w:hAnsi="Times New Roman" w:cs="Times New Roman"/>
          <w:sz w:val="28"/>
          <w:szCs w:val="28"/>
        </w:rPr>
      </w:pPr>
    </w:p>
    <w:p w14:paraId="3238B776" w14:textId="77777777" w:rsidR="004E1E2F" w:rsidRPr="0021319D" w:rsidRDefault="004E1E2F" w:rsidP="005C627B">
      <w:pPr>
        <w:pStyle w:val="ConsPlusTitle"/>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Показатели доступности и качества муниципальной услуги</w:t>
      </w:r>
    </w:p>
    <w:p w14:paraId="44E307FA" w14:textId="77777777" w:rsidR="004E1E2F" w:rsidRPr="0021319D" w:rsidRDefault="004E1E2F" w:rsidP="005C627B">
      <w:pPr>
        <w:pStyle w:val="ConsPlusNormal"/>
        <w:ind w:firstLine="709"/>
        <w:jc w:val="both"/>
        <w:rPr>
          <w:rFonts w:ascii="Times New Roman" w:hAnsi="Times New Roman" w:cs="Times New Roman"/>
          <w:sz w:val="28"/>
          <w:szCs w:val="28"/>
        </w:rPr>
      </w:pPr>
    </w:p>
    <w:p w14:paraId="54B5E10E" w14:textId="77777777" w:rsidR="00F10E43"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F10E43" w:rsidRPr="0021319D">
        <w:rPr>
          <w:rFonts w:ascii="Times New Roman" w:hAnsi="Times New Roman" w:cs="Times New Roman"/>
          <w:sz w:val="28"/>
          <w:szCs w:val="28"/>
        </w:rPr>
        <w:t>. Показателями доступности предоставления муниципальной услуги являются:</w:t>
      </w:r>
    </w:p>
    <w:p w14:paraId="6087AAC1" w14:textId="77777777"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14:paraId="4FAE91B1" w14:textId="77777777"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2) соблюдение стандарта предоставления муниципальной услуги;</w:t>
      </w:r>
    </w:p>
    <w:p w14:paraId="77181C7F" w14:textId="77777777"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3) предоставление возможности подачи заявления о предоставлении муниципальной услуги и документов через Портал;</w:t>
      </w:r>
    </w:p>
    <w:p w14:paraId="730A353C" w14:textId="77777777"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14:paraId="69A93DCC" w14:textId="261BD3E5"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5) возможность получения муниципальной услуги в многофункциональном центре предоставления государственных и муниципальных услуг</w:t>
      </w:r>
      <w:r w:rsidR="00BC7CFF">
        <w:rPr>
          <w:rFonts w:ascii="Times New Roman" w:hAnsi="Times New Roman" w:cs="Times New Roman"/>
          <w:sz w:val="28"/>
          <w:szCs w:val="28"/>
        </w:rPr>
        <w:t>.</w:t>
      </w:r>
    </w:p>
    <w:p w14:paraId="5BD6457E" w14:textId="77777777" w:rsidR="00F10E43"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F10E43" w:rsidRPr="0021319D">
        <w:rPr>
          <w:rFonts w:ascii="Times New Roman" w:hAnsi="Times New Roman" w:cs="Times New Roman"/>
          <w:sz w:val="28"/>
          <w:szCs w:val="28"/>
        </w:rPr>
        <w:t>. Показателями качества предоставления муниципальной услуги являются:</w:t>
      </w:r>
    </w:p>
    <w:p w14:paraId="4634DD3F" w14:textId="77777777"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1) отсутствие очередей при приеме (выдаче) документов;</w:t>
      </w:r>
    </w:p>
    <w:p w14:paraId="751897FE" w14:textId="77777777"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2) отсутствие нарушений сроков предоставления муниципальной услуги;</w:t>
      </w:r>
    </w:p>
    <w:p w14:paraId="4B8BF0DF" w14:textId="77777777"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3) отсутствие обоснованных жалоб со стороны заявителей по результатам предоставления муниципальной услуги;</w:t>
      </w:r>
    </w:p>
    <w:p w14:paraId="52A46FC1" w14:textId="77777777"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 xml:space="preserve">4) компетентность уполномоченных должностных лиц органа государственной власти, участвующих в предоставлении муниципальной </w:t>
      </w:r>
      <w:r w:rsidRPr="0021319D">
        <w:rPr>
          <w:rFonts w:ascii="Times New Roman" w:hAnsi="Times New Roman" w:cs="Times New Roman"/>
          <w:sz w:val="28"/>
          <w:szCs w:val="28"/>
        </w:rPr>
        <w:lastRenderedPageBreak/>
        <w:t>услуги, наличие у них профессиональных знаний и навыков для выполнения административных действий, предусмотренных Административным регламентом.</w:t>
      </w:r>
    </w:p>
    <w:p w14:paraId="096029AA" w14:textId="77777777" w:rsidR="00F10E43"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F10E43" w:rsidRPr="0021319D">
        <w:rPr>
          <w:rFonts w:ascii="Times New Roman" w:hAnsi="Times New Roman" w:cs="Times New Roman"/>
          <w:sz w:val="28"/>
          <w:szCs w:val="28"/>
        </w:rPr>
        <w:t>.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10 минут:</w:t>
      </w:r>
    </w:p>
    <w:p w14:paraId="492B1D79" w14:textId="77777777" w:rsidR="00F10E43" w:rsidRPr="0021319D" w:rsidRDefault="00F10E43"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при личном получении заявителем результата предоставления муниципальной услуги.</w:t>
      </w:r>
    </w:p>
    <w:p w14:paraId="16168613" w14:textId="77777777" w:rsidR="004E1E2F" w:rsidRPr="0021319D" w:rsidRDefault="004E708A" w:rsidP="005C627B">
      <w:pPr>
        <w:pStyle w:val="11"/>
        <w:tabs>
          <w:tab w:val="left" w:pos="1366"/>
        </w:tabs>
        <w:ind w:firstLine="709"/>
        <w:jc w:val="both"/>
        <w:rPr>
          <w:color w:val="auto"/>
          <w:sz w:val="28"/>
          <w:szCs w:val="28"/>
        </w:rPr>
      </w:pPr>
      <w:r>
        <w:rPr>
          <w:color w:val="auto"/>
          <w:sz w:val="28"/>
          <w:szCs w:val="28"/>
        </w:rPr>
        <w:t xml:space="preserve">  44</w:t>
      </w:r>
      <w:r w:rsidR="0048790C" w:rsidRPr="0021319D">
        <w:rPr>
          <w:color w:val="auto"/>
          <w:sz w:val="28"/>
          <w:szCs w:val="28"/>
        </w:rPr>
        <w:t xml:space="preserve">. </w:t>
      </w:r>
      <w:r w:rsidR="004E1E2F" w:rsidRPr="0021319D">
        <w:rPr>
          <w:color w:val="auto"/>
          <w:sz w:val="28"/>
          <w:szCs w:val="28"/>
        </w:rPr>
        <w:t xml:space="preserve">В целях предоставления </w:t>
      </w:r>
      <w:r w:rsidR="006C7BCF" w:rsidRPr="0021319D">
        <w:rPr>
          <w:color w:val="auto"/>
          <w:sz w:val="28"/>
          <w:szCs w:val="28"/>
        </w:rPr>
        <w:t>м</w:t>
      </w:r>
      <w:r w:rsidR="004E1E2F" w:rsidRPr="0021319D">
        <w:rPr>
          <w:color w:val="auto"/>
          <w:sz w:val="28"/>
          <w:szCs w:val="28"/>
        </w:rPr>
        <w:t xml:space="preserve">униципальной услуги, консультаций и информирования о ходе предоставления </w:t>
      </w:r>
      <w:r w:rsidR="006C7BCF" w:rsidRPr="0021319D">
        <w:rPr>
          <w:color w:val="auto"/>
          <w:sz w:val="28"/>
          <w:szCs w:val="28"/>
        </w:rPr>
        <w:t>м</w:t>
      </w:r>
      <w:r w:rsidR="004E1E2F" w:rsidRPr="0021319D">
        <w:rPr>
          <w:color w:val="auto"/>
          <w:sz w:val="28"/>
          <w:szCs w:val="28"/>
        </w:rPr>
        <w:t xml:space="preserve">униципальной услуги осуществляется прием </w:t>
      </w:r>
      <w:r w:rsidR="006C7BCF" w:rsidRPr="0021319D">
        <w:rPr>
          <w:color w:val="auto"/>
          <w:sz w:val="28"/>
          <w:szCs w:val="28"/>
        </w:rPr>
        <w:t>з</w:t>
      </w:r>
      <w:r w:rsidR="004E1E2F" w:rsidRPr="0021319D">
        <w:rPr>
          <w:color w:val="auto"/>
          <w:sz w:val="28"/>
          <w:szCs w:val="28"/>
        </w:rPr>
        <w:t xml:space="preserve">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w:t>
      </w:r>
      <w:r w:rsidR="00BE4A49" w:rsidRPr="0021319D">
        <w:rPr>
          <w:color w:val="auto"/>
          <w:sz w:val="28"/>
          <w:szCs w:val="28"/>
        </w:rPr>
        <w:t>органа местного самоуправления</w:t>
      </w:r>
      <w:r w:rsidR="004E1E2F" w:rsidRPr="0021319D">
        <w:rPr>
          <w:color w:val="auto"/>
          <w:sz w:val="28"/>
          <w:szCs w:val="28"/>
        </w:rPr>
        <w:t>.</w:t>
      </w:r>
      <w:r w:rsidR="00BE4A49" w:rsidRPr="0021319D">
        <w:rPr>
          <w:color w:val="auto"/>
          <w:sz w:val="28"/>
          <w:szCs w:val="28"/>
        </w:rPr>
        <w:t xml:space="preserve"> </w:t>
      </w:r>
    </w:p>
    <w:p w14:paraId="79223594" w14:textId="7193DC5F" w:rsidR="004E1E2F" w:rsidRDefault="004E708A" w:rsidP="005C627B">
      <w:pPr>
        <w:pStyle w:val="11"/>
        <w:tabs>
          <w:tab w:val="left" w:pos="1357"/>
        </w:tabs>
        <w:spacing w:after="480"/>
        <w:ind w:firstLine="709"/>
        <w:jc w:val="both"/>
        <w:rPr>
          <w:color w:val="auto"/>
          <w:sz w:val="28"/>
          <w:szCs w:val="28"/>
        </w:rPr>
      </w:pPr>
      <w:r>
        <w:rPr>
          <w:color w:val="auto"/>
          <w:sz w:val="28"/>
          <w:szCs w:val="28"/>
        </w:rPr>
        <w:t>45</w:t>
      </w:r>
      <w:r w:rsidR="000D6E79">
        <w:rPr>
          <w:color w:val="auto"/>
          <w:sz w:val="28"/>
          <w:szCs w:val="28"/>
        </w:rPr>
        <w:t xml:space="preserve">. </w:t>
      </w:r>
      <w:r w:rsidR="006C7BCF" w:rsidRPr="0021319D">
        <w:rPr>
          <w:color w:val="auto"/>
          <w:sz w:val="28"/>
          <w:szCs w:val="28"/>
        </w:rPr>
        <w:t>Предоставление м</w:t>
      </w:r>
      <w:r w:rsidR="004E1E2F" w:rsidRPr="0021319D">
        <w:rPr>
          <w:color w:val="auto"/>
          <w:sz w:val="28"/>
          <w:szCs w:val="28"/>
        </w:rPr>
        <w:t xml:space="preserve">униципальной услуги осуществляется в электронной форме без взаимодействия </w:t>
      </w:r>
      <w:r w:rsidR="006C7BCF" w:rsidRPr="0021319D">
        <w:rPr>
          <w:color w:val="auto"/>
          <w:sz w:val="28"/>
          <w:szCs w:val="28"/>
        </w:rPr>
        <w:t>з</w:t>
      </w:r>
      <w:r w:rsidR="004E1E2F" w:rsidRPr="0021319D">
        <w:rPr>
          <w:color w:val="auto"/>
          <w:sz w:val="28"/>
          <w:szCs w:val="28"/>
        </w:rPr>
        <w:t xml:space="preserve">аявителя с должностными лицами </w:t>
      </w:r>
      <w:r w:rsidR="006C7BCF" w:rsidRPr="0021319D">
        <w:rPr>
          <w:color w:val="auto"/>
          <w:sz w:val="28"/>
          <w:szCs w:val="28"/>
        </w:rPr>
        <w:t xml:space="preserve">органа местного самоуправления, в том числе с использованием </w:t>
      </w:r>
      <w:r w:rsidR="004E1E2F" w:rsidRPr="0021319D">
        <w:rPr>
          <w:color w:val="auto"/>
          <w:sz w:val="28"/>
          <w:szCs w:val="28"/>
        </w:rPr>
        <w:t>П</w:t>
      </w:r>
      <w:r w:rsidR="006C7BCF" w:rsidRPr="0021319D">
        <w:rPr>
          <w:color w:val="auto"/>
          <w:sz w:val="28"/>
          <w:szCs w:val="28"/>
        </w:rPr>
        <w:t xml:space="preserve">ортала. </w:t>
      </w:r>
    </w:p>
    <w:p w14:paraId="507A1C93" w14:textId="7EF9E2A6" w:rsidR="00FC3A1F" w:rsidRPr="003B0655" w:rsidRDefault="00FC3A1F" w:rsidP="003B0655">
      <w:pPr>
        <w:pStyle w:val="11"/>
        <w:tabs>
          <w:tab w:val="left" w:pos="1357"/>
        </w:tabs>
        <w:spacing w:after="120"/>
        <w:ind w:firstLine="709"/>
        <w:jc w:val="both"/>
        <w:rPr>
          <w:color w:val="FF0000"/>
          <w:sz w:val="28"/>
          <w:szCs w:val="28"/>
        </w:rPr>
      </w:pPr>
      <w:r w:rsidRPr="003B0655">
        <w:rPr>
          <w:color w:val="FF0000"/>
          <w:sz w:val="28"/>
          <w:szCs w:val="28"/>
        </w:rPr>
        <w:t>46. Единый портал государственных и муниципальных услуг обеспечивает:</w:t>
      </w:r>
      <w:r w:rsidR="003B0655" w:rsidRPr="003B0655">
        <w:rPr>
          <w:color w:val="FF0000"/>
          <w:sz w:val="28"/>
          <w:szCs w:val="28"/>
        </w:rPr>
        <w:t xml:space="preserve"> </w:t>
      </w:r>
      <w:r w:rsidRPr="003B0655">
        <w:rPr>
          <w:color w:val="FF0000"/>
          <w:sz w:val="28"/>
          <w:szCs w:val="28"/>
        </w:rPr>
        <w:t>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частью 6 настоящей статьи;</w:t>
      </w:r>
    </w:p>
    <w:p w14:paraId="377C0122" w14:textId="777D1775" w:rsidR="003B0655" w:rsidRPr="003B0655" w:rsidRDefault="003B0655" w:rsidP="003B0655">
      <w:pPr>
        <w:pStyle w:val="11"/>
        <w:tabs>
          <w:tab w:val="left" w:pos="1357"/>
        </w:tabs>
        <w:spacing w:after="120"/>
        <w:ind w:firstLine="709"/>
        <w:jc w:val="both"/>
        <w:rPr>
          <w:color w:val="FF0000"/>
          <w:sz w:val="28"/>
          <w:szCs w:val="28"/>
        </w:rPr>
      </w:pPr>
      <w:r w:rsidRPr="003B0655">
        <w:rPr>
          <w:color w:val="FF0000"/>
          <w:sz w:val="28"/>
          <w:szCs w:val="28"/>
        </w:rPr>
        <w:t>47.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14:paraId="72A54A40" w14:textId="1C8D7955" w:rsidR="003B0655" w:rsidRPr="003B0655" w:rsidRDefault="003B0655" w:rsidP="003B0655">
      <w:pPr>
        <w:pStyle w:val="11"/>
        <w:tabs>
          <w:tab w:val="left" w:pos="1357"/>
        </w:tabs>
        <w:spacing w:after="120"/>
        <w:ind w:firstLine="0"/>
        <w:jc w:val="both"/>
        <w:rPr>
          <w:color w:val="FF0000"/>
          <w:sz w:val="28"/>
          <w:szCs w:val="28"/>
        </w:rPr>
      </w:pPr>
      <w:r w:rsidRPr="003B0655">
        <w:rPr>
          <w:color w:val="FF0000"/>
          <w:sz w:val="28"/>
          <w:szCs w:val="28"/>
        </w:rPr>
        <w:t>48.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14:paraId="0E3D27DB" w14:textId="3673C986" w:rsidR="003B0655" w:rsidRPr="003B0655" w:rsidRDefault="003B0655" w:rsidP="003B0655">
      <w:pPr>
        <w:pStyle w:val="11"/>
        <w:tabs>
          <w:tab w:val="left" w:pos="1357"/>
        </w:tabs>
        <w:spacing w:after="120"/>
        <w:ind w:firstLine="709"/>
        <w:jc w:val="both"/>
        <w:rPr>
          <w:color w:val="FF0000"/>
          <w:sz w:val="28"/>
          <w:szCs w:val="28"/>
        </w:rPr>
      </w:pPr>
      <w:r w:rsidRPr="003B0655">
        <w:rPr>
          <w:color w:val="FF0000"/>
          <w:sz w:val="28"/>
          <w:szCs w:val="28"/>
        </w:rPr>
        <w:lastRenderedPageBreak/>
        <w:t>4</w:t>
      </w:r>
      <w:r>
        <w:rPr>
          <w:color w:val="FF0000"/>
          <w:sz w:val="28"/>
          <w:szCs w:val="28"/>
        </w:rPr>
        <w:t>9</w:t>
      </w:r>
      <w:r w:rsidRPr="003B0655">
        <w:rPr>
          <w:color w:val="FF0000"/>
          <w:sz w:val="28"/>
          <w:szCs w:val="28"/>
        </w:rPr>
        <w:t>.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пункта 2 части 1 статьи 7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14:paraId="2AED2661" w14:textId="40EBBF51" w:rsidR="003B0655" w:rsidRPr="003B0655" w:rsidRDefault="003B0655" w:rsidP="003B0655">
      <w:pPr>
        <w:pStyle w:val="11"/>
        <w:tabs>
          <w:tab w:val="left" w:pos="1357"/>
        </w:tabs>
        <w:spacing w:after="120"/>
        <w:ind w:firstLine="709"/>
        <w:jc w:val="both"/>
        <w:rPr>
          <w:color w:val="FF0000"/>
          <w:sz w:val="28"/>
          <w:szCs w:val="28"/>
        </w:rPr>
      </w:pPr>
      <w:r>
        <w:rPr>
          <w:color w:val="FF0000"/>
          <w:sz w:val="28"/>
          <w:szCs w:val="28"/>
        </w:rPr>
        <w:t>50</w:t>
      </w:r>
      <w:r w:rsidRPr="003B0655">
        <w:rPr>
          <w:color w:val="FF0000"/>
          <w:sz w:val="28"/>
          <w:szCs w:val="28"/>
        </w:rPr>
        <w:t>.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14:paraId="306E7530" w14:textId="77777777" w:rsidR="00EB1BDE" w:rsidRPr="0021319D" w:rsidRDefault="00EB1BDE" w:rsidP="005C627B">
      <w:pPr>
        <w:pStyle w:val="ConsPlusTitle"/>
        <w:spacing w:before="120"/>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1892872F" w14:textId="77777777" w:rsidR="00D95360" w:rsidRPr="0021319D" w:rsidRDefault="00D95360" w:rsidP="005C627B">
      <w:pPr>
        <w:pStyle w:val="11"/>
        <w:tabs>
          <w:tab w:val="left" w:pos="1414"/>
        </w:tabs>
        <w:ind w:firstLine="709"/>
        <w:jc w:val="both"/>
        <w:rPr>
          <w:sz w:val="28"/>
          <w:szCs w:val="28"/>
        </w:rPr>
      </w:pPr>
    </w:p>
    <w:p w14:paraId="4858DA42" w14:textId="77777777" w:rsidR="00EB1BDE"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EB1BDE" w:rsidRPr="0021319D">
        <w:rPr>
          <w:rFonts w:ascii="Times New Roman" w:hAnsi="Times New Roman" w:cs="Times New Roman"/>
          <w:sz w:val="28"/>
          <w:szCs w:val="28"/>
        </w:rPr>
        <w:t xml:space="preserve">. Перечень услуг, которые являются необходимыми и обязательными для предоставления муниципальной услуги, определен </w:t>
      </w:r>
      <w:hyperlink r:id="rId9" w:history="1">
        <w:r w:rsidR="00EB1BDE" w:rsidRPr="0021319D">
          <w:rPr>
            <w:rStyle w:val="aff2"/>
            <w:rFonts w:ascii="Times New Roman" w:hAnsi="Times New Roman" w:cs="Times New Roman"/>
            <w:color w:val="auto"/>
            <w:sz w:val="28"/>
            <w:szCs w:val="28"/>
            <w:u w:val="none"/>
          </w:rPr>
          <w:t>постановлением</w:t>
        </w:r>
      </w:hyperlink>
      <w:r w:rsidR="00EB1BDE" w:rsidRPr="0021319D">
        <w:rPr>
          <w:rFonts w:ascii="Times New Roman" w:hAnsi="Times New Roman" w:cs="Times New Roman"/>
          <w:sz w:val="28"/>
          <w:szCs w:val="28"/>
        </w:rPr>
        <w:t xml:space="preserve"> Правительства Оренбургской области   от 25.01.2012 № 42-п «Об утверждении перечня услуг, ко</w:t>
      </w:r>
      <w:r w:rsidR="009B6F58" w:rsidRPr="0021319D">
        <w:rPr>
          <w:rFonts w:ascii="Times New Roman" w:hAnsi="Times New Roman" w:cs="Times New Roman"/>
          <w:sz w:val="28"/>
          <w:szCs w:val="28"/>
        </w:rPr>
        <w:t xml:space="preserve">торые являются необходимыми </w:t>
      </w:r>
      <w:r w:rsidR="00EB1BDE" w:rsidRPr="0021319D">
        <w:rPr>
          <w:rFonts w:ascii="Times New Roman" w:hAnsi="Times New Roman" w:cs="Times New Roman"/>
          <w:sz w:val="28"/>
          <w:szCs w:val="28"/>
        </w:rPr>
        <w:t>и обязательными для предоставления органами исполнительной власти Оренбургской области, и оказываются организациями, участвующими в предост</w:t>
      </w:r>
      <w:r w:rsidR="009B6F58" w:rsidRPr="0021319D">
        <w:rPr>
          <w:rFonts w:ascii="Times New Roman" w:hAnsi="Times New Roman" w:cs="Times New Roman"/>
          <w:sz w:val="28"/>
          <w:szCs w:val="28"/>
        </w:rPr>
        <w:t xml:space="preserve">авлении государственных услуг, </w:t>
      </w:r>
      <w:r w:rsidR="00EB1BDE" w:rsidRPr="0021319D">
        <w:rPr>
          <w:rFonts w:ascii="Times New Roman" w:hAnsi="Times New Roman" w:cs="Times New Roman"/>
          <w:sz w:val="28"/>
          <w:szCs w:val="28"/>
        </w:rPr>
        <w:t>и об утверждении порядка определения размера платы за их оказание».</w:t>
      </w:r>
    </w:p>
    <w:p w14:paraId="13B9FB0F" w14:textId="77777777" w:rsidR="003A4736" w:rsidRPr="0021319D" w:rsidRDefault="003A4736"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4</w:t>
      </w:r>
      <w:r w:rsidR="004E708A">
        <w:rPr>
          <w:rFonts w:ascii="Times New Roman" w:hAnsi="Times New Roman" w:cs="Times New Roman"/>
          <w:sz w:val="28"/>
          <w:szCs w:val="28"/>
        </w:rPr>
        <w:t>7</w:t>
      </w:r>
      <w:r w:rsidRPr="0021319D">
        <w:rPr>
          <w:rFonts w:ascii="Times New Roman" w:hAnsi="Times New Roman" w:cs="Times New Roman"/>
          <w:sz w:val="28"/>
          <w:szCs w:val="28"/>
        </w:rPr>
        <w:t>.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14:paraId="60E12332" w14:textId="77777777"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4</w:t>
      </w:r>
      <w:r w:rsidR="004E708A">
        <w:rPr>
          <w:rFonts w:ascii="Times New Roman" w:hAnsi="Times New Roman" w:cs="Times New Roman"/>
          <w:sz w:val="28"/>
          <w:szCs w:val="28"/>
        </w:rPr>
        <w:t>8</w:t>
      </w:r>
      <w:r w:rsidRPr="0021319D">
        <w:rPr>
          <w:rFonts w:ascii="Times New Roman" w:hAnsi="Times New Roman" w:cs="Times New Roman"/>
          <w:sz w:val="28"/>
          <w:szCs w:val="28"/>
        </w:rPr>
        <w:t>.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14:paraId="38103092" w14:textId="77777777"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4</w:t>
      </w:r>
      <w:r w:rsidR="004E708A">
        <w:rPr>
          <w:rFonts w:ascii="Times New Roman" w:hAnsi="Times New Roman" w:cs="Times New Roman"/>
          <w:sz w:val="28"/>
          <w:szCs w:val="28"/>
        </w:rPr>
        <w:t>9</w:t>
      </w:r>
      <w:r w:rsidRPr="0021319D">
        <w:rPr>
          <w:rFonts w:ascii="Times New Roman" w:hAnsi="Times New Roman" w:cs="Times New Roman"/>
          <w:sz w:val="28"/>
          <w:szCs w:val="28"/>
        </w:rPr>
        <w:t>.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14:paraId="60243118" w14:textId="77777777"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14:paraId="677C60AD" w14:textId="77777777" w:rsidR="00EB1BDE" w:rsidRPr="0021319D" w:rsidRDefault="00EB1BDE" w:rsidP="005C627B">
      <w:pPr>
        <w:pStyle w:val="ConsPlusNormal"/>
        <w:numPr>
          <w:ilvl w:val="0"/>
          <w:numId w:val="21"/>
        </w:numPr>
        <w:tabs>
          <w:tab w:val="left" w:pos="851"/>
        </w:tabs>
        <w:spacing w:before="120"/>
        <w:ind w:left="0" w:firstLine="709"/>
        <w:jc w:val="both"/>
        <w:rPr>
          <w:rFonts w:ascii="Times New Roman" w:hAnsi="Times New Roman" w:cs="Times New Roman"/>
          <w:sz w:val="28"/>
          <w:szCs w:val="28"/>
        </w:rPr>
      </w:pPr>
      <w:r w:rsidRPr="0021319D">
        <w:rPr>
          <w:rFonts w:ascii="Times New Roman" w:hAnsi="Times New Roman" w:cs="Times New Roman"/>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21319D">
        <w:rPr>
          <w:rFonts w:ascii="Times New Roman" w:hAnsi="Times New Roman" w:cs="Times New Roman"/>
          <w:sz w:val="28"/>
          <w:szCs w:val="28"/>
        </w:rPr>
        <w:t>sig</w:t>
      </w:r>
      <w:proofErr w:type="spellEnd"/>
      <w:r w:rsidRPr="0021319D">
        <w:rPr>
          <w:rFonts w:ascii="Times New Roman" w:hAnsi="Times New Roman" w:cs="Times New Roman"/>
          <w:sz w:val="28"/>
          <w:szCs w:val="28"/>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14:paraId="2995A976" w14:textId="77777777" w:rsidR="00EB1BDE"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EB1BDE" w:rsidRPr="0021319D">
        <w:rPr>
          <w:rFonts w:ascii="Times New Roman" w:hAnsi="Times New Roman" w:cs="Times New Roman"/>
          <w:sz w:val="28"/>
          <w:szCs w:val="28"/>
        </w:rPr>
        <w:t xml:space="preserve">.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w:t>
      </w:r>
      <w:r w:rsidR="00EB1BDE" w:rsidRPr="0021319D">
        <w:rPr>
          <w:rFonts w:ascii="Times New Roman" w:hAnsi="Times New Roman" w:cs="Times New Roman"/>
          <w:sz w:val="28"/>
          <w:szCs w:val="28"/>
        </w:rPr>
        <w:lastRenderedPageBreak/>
        <w:t>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D92DAD2" w14:textId="77777777"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При формировании запроса заявителя в электронной форме заявителю обеспечиваются:</w:t>
      </w:r>
    </w:p>
    <w:p w14:paraId="35E1AB04" w14:textId="5A4FE6D5" w:rsidR="00EB1BDE" w:rsidRPr="0021319D" w:rsidRDefault="00BC7CFF"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1BDE" w:rsidRPr="0021319D">
        <w:rPr>
          <w:rFonts w:ascii="Times New Roman" w:hAnsi="Times New Roman" w:cs="Times New Roman"/>
          <w:sz w:val="28"/>
          <w:szCs w:val="28"/>
        </w:rPr>
        <w:t>возможность копирования и сохранения документов, необходимых для предоставления муниципальной услуги;</w:t>
      </w:r>
    </w:p>
    <w:p w14:paraId="2D6A94B1" w14:textId="233F4D8E" w:rsidR="00EB1BDE" w:rsidRPr="0021319D" w:rsidRDefault="00BC7CFF"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1BDE" w:rsidRPr="0021319D">
        <w:rPr>
          <w:rFonts w:ascii="Times New Roman" w:hAnsi="Times New Roman" w:cs="Times New Roman"/>
          <w:sz w:val="28"/>
          <w:szCs w:val="28"/>
        </w:rPr>
        <w:t>возможность печати на бумажном носителе копии электронной формы запроса;</w:t>
      </w:r>
    </w:p>
    <w:p w14:paraId="6CD714C7" w14:textId="6074961C" w:rsidR="00EB1BDE" w:rsidRPr="0021319D" w:rsidRDefault="00BC7CFF"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1BDE" w:rsidRPr="0021319D">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12450544" w14:textId="2FFB0A83" w:rsidR="00EB1BDE" w:rsidRPr="0021319D" w:rsidRDefault="00BC7CFF"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1BDE" w:rsidRPr="0021319D">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14:paraId="7CE7B5A0" w14:textId="41440FA6" w:rsidR="00EB1BDE" w:rsidRPr="0021319D" w:rsidRDefault="00BC7CFF"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1BDE" w:rsidRPr="0021319D">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14:paraId="602FB69B" w14:textId="40F9A9B3" w:rsidR="00EB1BDE" w:rsidRPr="0021319D" w:rsidRDefault="00BC7CFF"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1BDE" w:rsidRPr="0021319D">
        <w:rPr>
          <w:rFonts w:ascii="Times New Roman" w:hAnsi="Times New Roman" w:cs="Times New Roman"/>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14:paraId="217D3F56" w14:textId="77777777" w:rsidR="00EB1BDE" w:rsidRPr="0021319D" w:rsidRDefault="004E708A" w:rsidP="005C627B">
      <w:pPr>
        <w:pStyle w:val="ConsPlusNormal"/>
        <w:ind w:firstLine="709"/>
        <w:jc w:val="both"/>
        <w:rPr>
          <w:rFonts w:ascii="Times New Roman" w:hAnsi="Times New Roman" w:cs="Times New Roman"/>
          <w:sz w:val="28"/>
          <w:szCs w:val="28"/>
        </w:rPr>
      </w:pPr>
      <w:bookmarkStart w:id="26" w:name="P396"/>
      <w:bookmarkEnd w:id="26"/>
      <w:r>
        <w:rPr>
          <w:rFonts w:ascii="Times New Roman" w:hAnsi="Times New Roman" w:cs="Times New Roman"/>
          <w:sz w:val="28"/>
          <w:szCs w:val="28"/>
        </w:rPr>
        <w:t>51</w:t>
      </w:r>
      <w:r w:rsidR="00EB1BDE" w:rsidRPr="0021319D">
        <w:rPr>
          <w:rFonts w:ascii="Times New Roman" w:hAnsi="Times New Roman" w:cs="Times New Roman"/>
          <w:sz w:val="28"/>
          <w:szCs w:val="28"/>
        </w:rPr>
        <w:t>. Требования к электронным документам, представляемым заявителем для получения муниципальной услуги:</w:t>
      </w:r>
    </w:p>
    <w:p w14:paraId="5CF396B7" w14:textId="3909A41C" w:rsidR="00EB1BDE" w:rsidRPr="0021319D" w:rsidRDefault="00EB1BDE" w:rsidP="005C627B">
      <w:pPr>
        <w:pStyle w:val="11"/>
        <w:tabs>
          <w:tab w:val="left" w:pos="1554"/>
        </w:tabs>
        <w:ind w:firstLine="709"/>
        <w:jc w:val="both"/>
        <w:rPr>
          <w:color w:val="auto"/>
          <w:sz w:val="28"/>
          <w:szCs w:val="28"/>
        </w:rPr>
      </w:pPr>
      <w:r w:rsidRPr="0021319D">
        <w:rPr>
          <w:color w:val="auto"/>
          <w:sz w:val="28"/>
          <w:szCs w:val="28"/>
        </w:rPr>
        <w:t xml:space="preserve">а) прилагаемые к заявлению электронные документы представляются в одном из следующих форматов - </w:t>
      </w:r>
      <w:proofErr w:type="spellStart"/>
      <w:r w:rsidRPr="0021319D">
        <w:rPr>
          <w:color w:val="auto"/>
          <w:sz w:val="28"/>
          <w:szCs w:val="28"/>
        </w:rPr>
        <w:t>pdf</w:t>
      </w:r>
      <w:proofErr w:type="spellEnd"/>
      <w:r w:rsidRPr="0021319D">
        <w:rPr>
          <w:color w:val="auto"/>
          <w:sz w:val="28"/>
          <w:szCs w:val="28"/>
        </w:rPr>
        <w:t xml:space="preserve">, </w:t>
      </w:r>
      <w:proofErr w:type="spellStart"/>
      <w:r w:rsidRPr="0021319D">
        <w:rPr>
          <w:color w:val="auto"/>
          <w:sz w:val="28"/>
          <w:szCs w:val="28"/>
        </w:rPr>
        <w:t>jpg</w:t>
      </w:r>
      <w:proofErr w:type="spellEnd"/>
      <w:r w:rsidRPr="0021319D">
        <w:rPr>
          <w:color w:val="auto"/>
          <w:sz w:val="28"/>
          <w:szCs w:val="28"/>
        </w:rPr>
        <w:t xml:space="preserve">, </w:t>
      </w:r>
      <w:proofErr w:type="spellStart"/>
      <w:r w:rsidRPr="0021319D">
        <w:rPr>
          <w:color w:val="auto"/>
          <w:sz w:val="28"/>
          <w:szCs w:val="28"/>
        </w:rPr>
        <w:t>png</w:t>
      </w:r>
      <w:proofErr w:type="spellEnd"/>
      <w:r w:rsidRPr="0021319D">
        <w:rPr>
          <w:color w:val="auto"/>
          <w:sz w:val="28"/>
          <w:szCs w:val="28"/>
        </w:rPr>
        <w:t>;</w:t>
      </w:r>
    </w:p>
    <w:p w14:paraId="07E9C778" w14:textId="77777777"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 xml:space="preserve">б) прилагаемые к заявлению электронные материалы проектной документации представляются в формате </w:t>
      </w:r>
      <w:proofErr w:type="spellStart"/>
      <w:r w:rsidRPr="0021319D">
        <w:rPr>
          <w:rFonts w:ascii="Times New Roman" w:hAnsi="Times New Roman" w:cs="Times New Roman"/>
          <w:sz w:val="28"/>
          <w:szCs w:val="28"/>
        </w:rPr>
        <w:t>pdf</w:t>
      </w:r>
      <w:proofErr w:type="spellEnd"/>
      <w:r w:rsidRPr="0021319D">
        <w:rPr>
          <w:rFonts w:ascii="Times New Roman" w:hAnsi="Times New Roman" w:cs="Times New Roman"/>
          <w:sz w:val="28"/>
          <w:szCs w:val="28"/>
        </w:rPr>
        <w:t>.</w:t>
      </w:r>
    </w:p>
    <w:p w14:paraId="2E960A08" w14:textId="77777777"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 xml:space="preserve">В случае, когда документ состоит из нескольких файлов или документы, имеют открепленные ЭП (файл формата </w:t>
      </w:r>
      <w:proofErr w:type="spellStart"/>
      <w:r w:rsidRPr="0021319D">
        <w:rPr>
          <w:rFonts w:ascii="Times New Roman" w:hAnsi="Times New Roman" w:cs="Times New Roman"/>
          <w:sz w:val="28"/>
          <w:szCs w:val="28"/>
        </w:rPr>
        <w:t>sig</w:t>
      </w:r>
      <w:proofErr w:type="spellEnd"/>
      <w:r w:rsidRPr="0021319D">
        <w:rPr>
          <w:rFonts w:ascii="Times New Roman" w:hAnsi="Times New Roman" w:cs="Times New Roman"/>
          <w:sz w:val="28"/>
          <w:szCs w:val="28"/>
        </w:rPr>
        <w:t xml:space="preserve">), их необходимо направлять в виде электронного архива формата </w:t>
      </w:r>
      <w:proofErr w:type="spellStart"/>
      <w:r w:rsidRPr="0021319D">
        <w:rPr>
          <w:rFonts w:ascii="Times New Roman" w:hAnsi="Times New Roman" w:cs="Times New Roman"/>
          <w:sz w:val="28"/>
          <w:szCs w:val="28"/>
        </w:rPr>
        <w:t>zip</w:t>
      </w:r>
      <w:proofErr w:type="spellEnd"/>
      <w:r w:rsidRPr="0021319D">
        <w:rPr>
          <w:rFonts w:ascii="Times New Roman" w:hAnsi="Times New Roman" w:cs="Times New Roman"/>
          <w:sz w:val="28"/>
          <w:szCs w:val="28"/>
        </w:rPr>
        <w:t>;</w:t>
      </w:r>
    </w:p>
    <w:p w14:paraId="4D0B9AAA" w14:textId="77777777"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в) в целях представления электронных документов сканирование документов на бумажном носителе осуществляется:</w:t>
      </w:r>
    </w:p>
    <w:p w14:paraId="513949B8" w14:textId="3B393E6D" w:rsidR="00EB1BDE" w:rsidRPr="0021319D" w:rsidRDefault="00BC7CFF"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1BDE" w:rsidRPr="0021319D">
        <w:rPr>
          <w:rFonts w:ascii="Times New Roman" w:hAnsi="Times New Roman" w:cs="Times New Roman"/>
          <w:sz w:val="28"/>
          <w:szCs w:val="28"/>
        </w:rPr>
        <w:t xml:space="preserve">непосредственно с оригинала документа в масштабе 1:1 (не допускается сканирование с копий) с разрешением 300 </w:t>
      </w:r>
      <w:proofErr w:type="spellStart"/>
      <w:r w:rsidR="00EB1BDE" w:rsidRPr="0021319D">
        <w:rPr>
          <w:rFonts w:ascii="Times New Roman" w:hAnsi="Times New Roman" w:cs="Times New Roman"/>
          <w:sz w:val="28"/>
          <w:szCs w:val="28"/>
        </w:rPr>
        <w:t>dpi</w:t>
      </w:r>
      <w:proofErr w:type="spellEnd"/>
      <w:r w:rsidR="00EB1BDE" w:rsidRPr="0021319D">
        <w:rPr>
          <w:rFonts w:ascii="Times New Roman" w:hAnsi="Times New Roman" w:cs="Times New Roman"/>
          <w:sz w:val="28"/>
          <w:szCs w:val="28"/>
        </w:rPr>
        <w:t>;</w:t>
      </w:r>
    </w:p>
    <w:p w14:paraId="1DCDE925" w14:textId="4CD40D98" w:rsidR="00EB1BDE" w:rsidRPr="0021319D" w:rsidRDefault="00BC7CFF"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1BDE" w:rsidRPr="0021319D">
        <w:rPr>
          <w:rFonts w:ascii="Times New Roman" w:hAnsi="Times New Roman" w:cs="Times New Roman"/>
          <w:sz w:val="28"/>
          <w:szCs w:val="28"/>
        </w:rPr>
        <w:t>в черно-белом режиме при отсутствии в документе графических изображений;</w:t>
      </w:r>
    </w:p>
    <w:p w14:paraId="7F75E6FC" w14:textId="54C41A32" w:rsidR="00EB1BDE" w:rsidRPr="0021319D" w:rsidRDefault="00BC7CFF"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1BDE" w:rsidRPr="0021319D">
        <w:rPr>
          <w:rFonts w:ascii="Times New Roman" w:hAnsi="Times New Roman" w:cs="Times New Roman"/>
          <w:sz w:val="28"/>
          <w:szCs w:val="28"/>
        </w:rPr>
        <w:t>в режиме полной цветопередачи при наличии в документе цветных графических изображений либо цветного текста;</w:t>
      </w:r>
    </w:p>
    <w:p w14:paraId="692B5ABD" w14:textId="34FE33C1" w:rsidR="00EB1BDE" w:rsidRPr="0021319D" w:rsidRDefault="00BC7CFF"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1BDE" w:rsidRPr="0021319D">
        <w:rPr>
          <w:rFonts w:ascii="Times New Roman" w:hAnsi="Times New Roman" w:cs="Times New Roman"/>
          <w:sz w:val="28"/>
          <w:szCs w:val="28"/>
        </w:rPr>
        <w:t>в режиме «оттенки серого» при наличии в документе изображений, отличных от цветного изображения;</w:t>
      </w:r>
    </w:p>
    <w:p w14:paraId="3F44F4FA" w14:textId="77777777"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г) документы в электронном виде, предоставляемые юридическим лицом или индивидуальным предпринимателем, подписываются квалифицированной ЭП;</w:t>
      </w:r>
    </w:p>
    <w:p w14:paraId="5376FF60" w14:textId="77777777" w:rsidR="00EB1BDE" w:rsidRPr="0021319D" w:rsidRDefault="00EB1BDE" w:rsidP="005C627B">
      <w:pPr>
        <w:pStyle w:val="ConsPlusNormal"/>
        <w:ind w:firstLine="709"/>
        <w:jc w:val="both"/>
        <w:rPr>
          <w:rFonts w:ascii="Times New Roman" w:hAnsi="Times New Roman" w:cs="Times New Roman"/>
          <w:sz w:val="28"/>
          <w:szCs w:val="28"/>
        </w:rPr>
      </w:pPr>
      <w:r w:rsidRPr="0021319D">
        <w:rPr>
          <w:rFonts w:ascii="Times New Roman" w:hAnsi="Times New Roman" w:cs="Times New Roman"/>
          <w:sz w:val="28"/>
          <w:szCs w:val="28"/>
        </w:rPr>
        <w:t>д) наименования электронных документов должны соответствовать наименованиям документов на бумажном носителе.</w:t>
      </w:r>
    </w:p>
    <w:p w14:paraId="368B909A" w14:textId="77777777" w:rsidR="009901A7" w:rsidRPr="0021319D" w:rsidRDefault="009901A7" w:rsidP="003B0655">
      <w:pPr>
        <w:pStyle w:val="ConsPlusNormal"/>
        <w:jc w:val="both"/>
        <w:rPr>
          <w:rFonts w:ascii="Times New Roman" w:hAnsi="Times New Roman" w:cs="Times New Roman"/>
          <w:sz w:val="28"/>
          <w:szCs w:val="28"/>
        </w:rPr>
      </w:pPr>
      <w:bookmarkStart w:id="27" w:name="bookmark382"/>
      <w:bookmarkEnd w:id="27"/>
    </w:p>
    <w:p w14:paraId="23374342" w14:textId="77777777" w:rsidR="009901A7" w:rsidRPr="0021319D" w:rsidRDefault="009901A7" w:rsidP="005C627B">
      <w:pPr>
        <w:pStyle w:val="ConsPlusNormal"/>
        <w:ind w:firstLine="709"/>
        <w:jc w:val="both"/>
        <w:rPr>
          <w:rFonts w:ascii="Times New Roman" w:hAnsi="Times New Roman" w:cs="Times New Roman"/>
          <w:sz w:val="28"/>
          <w:szCs w:val="28"/>
        </w:rPr>
      </w:pPr>
    </w:p>
    <w:p w14:paraId="1A1BF041" w14:textId="77777777" w:rsidR="009901A7" w:rsidRPr="0021319D" w:rsidRDefault="009901A7" w:rsidP="005C627B">
      <w:pPr>
        <w:pStyle w:val="ConsPlusTitle"/>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Порядок и периодичность осуществления плановых</w:t>
      </w:r>
    </w:p>
    <w:p w14:paraId="3CDCA6B6" w14:textId="77777777" w:rsidR="009901A7" w:rsidRPr="0021319D" w:rsidRDefault="009901A7"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и внеплановых проверок полноты и качества предоставления</w:t>
      </w:r>
    </w:p>
    <w:p w14:paraId="77F45753" w14:textId="77777777" w:rsidR="009901A7" w:rsidRPr="0021319D" w:rsidRDefault="009901A7"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муниципальной услуги, в том числе порядок и формы</w:t>
      </w:r>
    </w:p>
    <w:p w14:paraId="73C708BB" w14:textId="77777777" w:rsidR="009901A7" w:rsidRPr="0021319D" w:rsidRDefault="009901A7"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контроля за полнотой и качеством предоставления муниципальной услуги</w:t>
      </w:r>
    </w:p>
    <w:p w14:paraId="35A6D842" w14:textId="77777777" w:rsidR="009901A7" w:rsidRPr="0021319D" w:rsidRDefault="009901A7" w:rsidP="005C627B">
      <w:pPr>
        <w:pStyle w:val="ConsPlusNormal"/>
        <w:ind w:firstLine="709"/>
        <w:jc w:val="both"/>
        <w:rPr>
          <w:rFonts w:ascii="Times New Roman" w:hAnsi="Times New Roman" w:cs="Times New Roman"/>
          <w:sz w:val="28"/>
          <w:szCs w:val="28"/>
        </w:rPr>
      </w:pPr>
    </w:p>
    <w:p w14:paraId="5CC32C39" w14:textId="77777777" w:rsidR="009901A7"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009901A7" w:rsidRPr="0021319D">
        <w:rPr>
          <w:rFonts w:ascii="Times New Roman" w:hAnsi="Times New Roman" w:cs="Times New Roman"/>
          <w:sz w:val="28"/>
          <w:szCs w:val="28"/>
        </w:rPr>
        <w:t>. Руководитель органа местного самоуправления организует контроль предоставления муниципальной услуги.</w:t>
      </w:r>
    </w:p>
    <w:p w14:paraId="46847527" w14:textId="77777777" w:rsidR="009901A7" w:rsidRPr="0021319D" w:rsidRDefault="004E708A" w:rsidP="005C627B">
      <w:pPr>
        <w:pStyle w:val="ConsPlusNormal"/>
        <w:spacing w:before="220"/>
        <w:ind w:firstLine="709"/>
        <w:jc w:val="both"/>
        <w:rPr>
          <w:rFonts w:ascii="Times New Roman" w:hAnsi="Times New Roman" w:cs="Times New Roman"/>
          <w:sz w:val="28"/>
          <w:szCs w:val="28"/>
        </w:rPr>
      </w:pPr>
      <w:r>
        <w:rPr>
          <w:rFonts w:ascii="Times New Roman" w:hAnsi="Times New Roman" w:cs="Times New Roman"/>
          <w:sz w:val="28"/>
          <w:szCs w:val="28"/>
        </w:rPr>
        <w:t>63</w:t>
      </w:r>
      <w:r w:rsidR="009901A7" w:rsidRPr="0021319D">
        <w:rPr>
          <w:rFonts w:ascii="Times New Roman" w:hAnsi="Times New Roman" w:cs="Times New Roman"/>
          <w:sz w:val="28"/>
          <w:szCs w:val="28"/>
        </w:rPr>
        <w:t>.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14:paraId="628F28F7" w14:textId="77777777" w:rsidR="009901A7" w:rsidRPr="0021319D" w:rsidRDefault="004E708A" w:rsidP="005C627B">
      <w:pPr>
        <w:pStyle w:val="ConsPlusNormal"/>
        <w:spacing w:before="220"/>
        <w:ind w:firstLine="709"/>
        <w:jc w:val="both"/>
        <w:rPr>
          <w:rFonts w:ascii="Times New Roman" w:hAnsi="Times New Roman" w:cs="Times New Roman"/>
          <w:sz w:val="28"/>
          <w:szCs w:val="28"/>
        </w:rPr>
      </w:pPr>
      <w:r>
        <w:rPr>
          <w:rFonts w:ascii="Times New Roman" w:hAnsi="Times New Roman" w:cs="Times New Roman"/>
          <w:sz w:val="28"/>
          <w:szCs w:val="28"/>
        </w:rPr>
        <w:t>64</w:t>
      </w:r>
      <w:r w:rsidR="009901A7" w:rsidRPr="0021319D">
        <w:rPr>
          <w:rFonts w:ascii="Times New Roman" w:hAnsi="Times New Roman" w:cs="Times New Roman"/>
          <w:sz w:val="28"/>
          <w:szCs w:val="28"/>
        </w:rPr>
        <w:t>.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14:paraId="292376BB" w14:textId="77777777" w:rsidR="009901A7" w:rsidRPr="0021319D" w:rsidRDefault="009901A7" w:rsidP="005C627B">
      <w:pPr>
        <w:pStyle w:val="11"/>
        <w:tabs>
          <w:tab w:val="left" w:pos="1414"/>
        </w:tabs>
        <w:ind w:firstLine="709"/>
        <w:jc w:val="both"/>
        <w:rPr>
          <w:sz w:val="28"/>
          <w:szCs w:val="28"/>
        </w:rPr>
      </w:pPr>
    </w:p>
    <w:p w14:paraId="508EA618" w14:textId="77777777" w:rsidR="009901A7" w:rsidRPr="0021319D" w:rsidRDefault="009901A7" w:rsidP="005C627B">
      <w:pPr>
        <w:pStyle w:val="11"/>
        <w:tabs>
          <w:tab w:val="left" w:pos="1414"/>
        </w:tabs>
        <w:ind w:firstLine="709"/>
        <w:jc w:val="both"/>
        <w:rPr>
          <w:sz w:val="28"/>
          <w:szCs w:val="28"/>
        </w:rPr>
      </w:pPr>
    </w:p>
    <w:p w14:paraId="0B86CF79" w14:textId="77777777" w:rsidR="009901A7" w:rsidRPr="0021319D" w:rsidRDefault="009901A7" w:rsidP="005C627B">
      <w:pPr>
        <w:pStyle w:val="11"/>
        <w:tabs>
          <w:tab w:val="left" w:pos="1102"/>
        </w:tabs>
        <w:ind w:firstLine="709"/>
        <w:jc w:val="both"/>
        <w:rPr>
          <w:b/>
          <w:bCs/>
          <w:i/>
          <w:iCs/>
          <w:sz w:val="28"/>
          <w:szCs w:val="28"/>
        </w:rPr>
      </w:pPr>
      <w:bookmarkStart w:id="28" w:name="bookmark88"/>
    </w:p>
    <w:p w14:paraId="4DD205E2" w14:textId="77777777" w:rsidR="00A85D2C" w:rsidRPr="0021319D" w:rsidRDefault="00A85D2C" w:rsidP="005C627B">
      <w:pPr>
        <w:pStyle w:val="ConsPlusTitle"/>
        <w:ind w:firstLine="709"/>
        <w:jc w:val="center"/>
        <w:outlineLvl w:val="2"/>
        <w:rPr>
          <w:rFonts w:ascii="Times New Roman" w:hAnsi="Times New Roman" w:cs="Times New Roman"/>
          <w:i/>
          <w:sz w:val="28"/>
          <w:szCs w:val="28"/>
        </w:rPr>
      </w:pPr>
      <w:r w:rsidRPr="0021319D">
        <w:rPr>
          <w:rFonts w:ascii="Times New Roman" w:hAnsi="Times New Roman" w:cs="Times New Roman"/>
          <w:i/>
          <w:sz w:val="28"/>
          <w:szCs w:val="28"/>
        </w:rPr>
        <w:t>Ответственность должностных лиц органа</w:t>
      </w:r>
    </w:p>
    <w:p w14:paraId="0D38A066" w14:textId="47BCF015" w:rsidR="00A85D2C" w:rsidRPr="0021319D" w:rsidRDefault="00A85D2C"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местного самоуправления за решения и действия (бездействие),</w:t>
      </w:r>
    </w:p>
    <w:p w14:paraId="506E0EBE" w14:textId="77777777" w:rsidR="00A85D2C" w:rsidRPr="0021319D" w:rsidRDefault="00A85D2C" w:rsidP="005C627B">
      <w:pPr>
        <w:pStyle w:val="ConsPlusTitle"/>
        <w:ind w:firstLine="709"/>
        <w:jc w:val="center"/>
        <w:rPr>
          <w:rFonts w:ascii="Times New Roman" w:hAnsi="Times New Roman" w:cs="Times New Roman"/>
          <w:i/>
          <w:sz w:val="28"/>
          <w:szCs w:val="28"/>
        </w:rPr>
      </w:pPr>
      <w:r w:rsidRPr="0021319D">
        <w:rPr>
          <w:rFonts w:ascii="Times New Roman" w:hAnsi="Times New Roman" w:cs="Times New Roman"/>
          <w:i/>
          <w:sz w:val="28"/>
          <w:szCs w:val="28"/>
        </w:rPr>
        <w:t>принимаемые (осуществляемые) ими в ходе предоставления муниципальной услуги</w:t>
      </w:r>
    </w:p>
    <w:p w14:paraId="293876E0" w14:textId="77777777" w:rsidR="00A85D2C" w:rsidRPr="0021319D" w:rsidRDefault="00A85D2C" w:rsidP="005C627B">
      <w:pPr>
        <w:pStyle w:val="ConsPlusNormal"/>
        <w:ind w:firstLine="709"/>
        <w:jc w:val="both"/>
        <w:rPr>
          <w:rFonts w:ascii="Times New Roman" w:hAnsi="Times New Roman" w:cs="Times New Roman"/>
          <w:sz w:val="28"/>
          <w:szCs w:val="28"/>
        </w:rPr>
      </w:pPr>
    </w:p>
    <w:p w14:paraId="76353FC5" w14:textId="77777777" w:rsidR="00A85D2C" w:rsidRPr="0021319D" w:rsidRDefault="004E708A" w:rsidP="005C6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w:t>
      </w:r>
      <w:r w:rsidR="00A85D2C" w:rsidRPr="0021319D">
        <w:rPr>
          <w:rFonts w:ascii="Times New Roman" w:hAnsi="Times New Roman" w:cs="Times New Roman"/>
          <w:sz w:val="28"/>
          <w:szCs w:val="28"/>
        </w:rPr>
        <w:t>.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14:paraId="73DC64F2" w14:textId="77777777" w:rsidR="009901A7" w:rsidRPr="0021319D" w:rsidRDefault="009901A7" w:rsidP="005C627B">
      <w:pPr>
        <w:pStyle w:val="11"/>
        <w:tabs>
          <w:tab w:val="left" w:pos="1102"/>
        </w:tabs>
        <w:ind w:firstLine="709"/>
        <w:jc w:val="both"/>
        <w:rPr>
          <w:b/>
          <w:bCs/>
          <w:i/>
          <w:iCs/>
          <w:sz w:val="28"/>
          <w:szCs w:val="28"/>
        </w:rPr>
      </w:pPr>
    </w:p>
    <w:bookmarkEnd w:id="28"/>
    <w:p w14:paraId="78EBA084" w14:textId="77777777" w:rsidR="005A18EF" w:rsidRDefault="005A18EF" w:rsidP="000D6E79">
      <w:pPr>
        <w:pStyle w:val="11"/>
        <w:tabs>
          <w:tab w:val="left" w:pos="1482"/>
        </w:tabs>
        <w:ind w:firstLine="0"/>
        <w:jc w:val="both"/>
        <w:sectPr w:rsidR="005A18EF" w:rsidSect="00303C40">
          <w:headerReference w:type="default" r:id="rId10"/>
          <w:footerReference w:type="default" r:id="rId11"/>
          <w:pgSz w:w="11900" w:h="16840"/>
          <w:pgMar w:top="709" w:right="850" w:bottom="851" w:left="1701" w:header="431" w:footer="0" w:gutter="0"/>
          <w:cols w:space="720"/>
          <w:titlePg/>
          <w:docGrid w:linePitch="360"/>
        </w:sectPr>
      </w:pPr>
    </w:p>
    <w:p w14:paraId="0279EB15" w14:textId="77777777" w:rsidR="005A18EF" w:rsidRDefault="00371AF8">
      <w:pPr>
        <w:pStyle w:val="11"/>
        <w:spacing w:after="240"/>
        <w:ind w:firstLine="720"/>
        <w:contextualSpacing/>
        <w:jc w:val="right"/>
        <w:rPr>
          <w:b/>
          <w:bCs/>
        </w:rPr>
      </w:pPr>
      <w:r>
        <w:rPr>
          <w:rFonts w:eastAsiaTheme="minorEastAsia"/>
          <w:b/>
          <w:bCs/>
        </w:rPr>
        <w:lastRenderedPageBreak/>
        <w:t>Приложение № 1</w:t>
      </w:r>
    </w:p>
    <w:p w14:paraId="12893DC3" w14:textId="72D47616" w:rsidR="005A18EF" w:rsidRDefault="002C310B">
      <w:pPr>
        <w:pStyle w:val="11"/>
        <w:spacing w:after="240"/>
        <w:ind w:firstLine="720"/>
        <w:contextualSpacing/>
        <w:jc w:val="right"/>
      </w:pPr>
      <w:r>
        <w:rPr>
          <w:rFonts w:eastAsiaTheme="minorEastAsia"/>
          <w:shd w:val="clear" w:color="auto" w:fill="FFFFFF"/>
        </w:rPr>
        <w:t xml:space="preserve">К </w:t>
      </w:r>
      <w:r w:rsidR="00371AF8">
        <w:rPr>
          <w:rFonts w:eastAsiaTheme="minorEastAsia"/>
          <w:shd w:val="clear" w:color="auto" w:fill="FFFFFF"/>
        </w:rPr>
        <w:t>Административно</w:t>
      </w:r>
      <w:r>
        <w:rPr>
          <w:rFonts w:eastAsiaTheme="minorEastAsia"/>
          <w:shd w:val="clear" w:color="auto" w:fill="FFFFFF"/>
        </w:rPr>
        <w:t>му</w:t>
      </w:r>
      <w:r w:rsidR="00371AF8">
        <w:rPr>
          <w:rFonts w:eastAsiaTheme="minorEastAsia"/>
          <w:shd w:val="clear" w:color="auto" w:fill="FFFFFF"/>
        </w:rPr>
        <w:t xml:space="preserve"> регламент</w:t>
      </w:r>
      <w:r>
        <w:rPr>
          <w:rFonts w:eastAsiaTheme="minorEastAsia"/>
          <w:shd w:val="clear" w:color="auto" w:fill="FFFFFF"/>
        </w:rPr>
        <w:t>у</w:t>
      </w:r>
    </w:p>
    <w:p w14:paraId="36132713" w14:textId="77777777" w:rsidR="005A18EF" w:rsidRDefault="00371AF8">
      <w:pPr>
        <w:pStyle w:val="11"/>
        <w:spacing w:after="240"/>
        <w:ind w:firstLine="720"/>
        <w:contextualSpacing/>
        <w:jc w:val="right"/>
        <w:rPr>
          <w:b/>
          <w:bCs/>
        </w:rPr>
      </w:pPr>
      <w:r>
        <w:t>предоставления Муниципальной услуги</w:t>
      </w:r>
    </w:p>
    <w:p w14:paraId="17CED773" w14:textId="77777777" w:rsidR="005A18EF" w:rsidRDefault="005A18EF">
      <w:pPr>
        <w:spacing w:line="276" w:lineRule="auto"/>
        <w:ind w:right="707"/>
        <w:jc w:val="center"/>
        <w:outlineLvl w:val="1"/>
        <w:rPr>
          <w:rFonts w:ascii="Times New Roman" w:hAnsi="Times New Roman" w:cs="Times New Roman"/>
          <w:b/>
          <w:bCs/>
        </w:rPr>
      </w:pPr>
    </w:p>
    <w:p w14:paraId="752C1E8E" w14:textId="77777777" w:rsidR="005A18EF" w:rsidRDefault="005A18EF">
      <w:pPr>
        <w:spacing w:line="276" w:lineRule="auto"/>
        <w:ind w:right="707"/>
        <w:jc w:val="center"/>
        <w:outlineLvl w:val="1"/>
        <w:rPr>
          <w:rFonts w:ascii="Times New Roman" w:hAnsi="Times New Roman" w:cs="Times New Roman"/>
          <w:b/>
          <w:bCs/>
        </w:rPr>
      </w:pPr>
    </w:p>
    <w:p w14:paraId="389D2E3D" w14:textId="77777777" w:rsidR="005A18EF" w:rsidRDefault="00371AF8">
      <w:pPr>
        <w:spacing w:line="276" w:lineRule="auto"/>
        <w:ind w:right="709"/>
        <w:jc w:val="center"/>
        <w:outlineLvl w:val="1"/>
        <w:rPr>
          <w:rFonts w:ascii="Times New Roman" w:hAnsi="Times New Roman" w:cs="Times New Roman"/>
          <w:b/>
          <w:bCs/>
        </w:rPr>
      </w:pPr>
      <w:bookmarkStart w:id="29" w:name="_Toc103877711"/>
      <w:r>
        <w:rPr>
          <w:rFonts w:ascii="Times New Roman" w:eastAsiaTheme="minorEastAsia" w:hAnsi="Times New Roman" w:cs="Times New Roman"/>
          <w:b/>
          <w:bCs/>
        </w:rPr>
        <w:t>Форма разрешения на осуществление земляных работ</w:t>
      </w:r>
      <w:bookmarkEnd w:id="29"/>
    </w:p>
    <w:p w14:paraId="0103AF5C" w14:textId="77777777" w:rsidR="005A18EF" w:rsidRDefault="005A18EF">
      <w:pPr>
        <w:ind w:left="3397"/>
        <w:jc w:val="both"/>
        <w:rPr>
          <w:rFonts w:ascii="Times New Roman" w:hAnsi="Times New Roman" w:cs="Times New Roman"/>
        </w:rPr>
      </w:pPr>
    </w:p>
    <w:p w14:paraId="056AFDB2" w14:textId="77777777" w:rsidR="005A18EF" w:rsidRDefault="00371AF8">
      <w:pPr>
        <w:jc w:val="center"/>
        <w:rPr>
          <w:rFonts w:ascii="Times New Roman" w:hAnsi="Times New Roman" w:cs="Times New Roman"/>
        </w:rPr>
      </w:pPr>
      <w:r>
        <w:rPr>
          <w:rFonts w:ascii="Times New Roman" w:eastAsiaTheme="minorEastAsia" w:hAnsi="Times New Roman" w:cs="Times New Roman"/>
        </w:rPr>
        <w:t>РАЗРЕШЕНИЕ</w:t>
      </w:r>
    </w:p>
    <w:p w14:paraId="74933BA7" w14:textId="77777777" w:rsidR="005A18EF" w:rsidRDefault="00371AF8">
      <w:pPr>
        <w:jc w:val="center"/>
        <w:rPr>
          <w:rFonts w:ascii="Times New Roman" w:hAnsi="Times New Roman" w:cs="Times New Roman"/>
        </w:rPr>
      </w:pPr>
      <w:proofErr w:type="gramStart"/>
      <w:r>
        <w:rPr>
          <w:rFonts w:ascii="Times New Roman" w:eastAsiaTheme="minorEastAsia" w:hAnsi="Times New Roman" w:cs="Times New Roman"/>
        </w:rPr>
        <w:t xml:space="preserve">№ </w:t>
      </w:r>
      <w:r>
        <w:rPr>
          <w:rFonts w:ascii="Times New Roman" w:eastAsiaTheme="minorEastAsia" w:hAnsi="Times New Roman" w:cs="Times New Roman"/>
          <w:bCs/>
        </w:rPr>
        <w:t xml:space="preserve"> _</w:t>
      </w:r>
      <w:proofErr w:type="gramEnd"/>
      <w:r>
        <w:rPr>
          <w:rFonts w:ascii="Times New Roman" w:eastAsiaTheme="minorEastAsia" w:hAnsi="Times New Roman" w:cs="Times New Roman"/>
          <w:bCs/>
        </w:rPr>
        <w:t>__________</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Дата __________</w:t>
      </w:r>
    </w:p>
    <w:tbl>
      <w:tblPr>
        <w:tblW w:w="9352" w:type="dxa"/>
        <w:tblBorders>
          <w:top w:val="single" w:sz="6" w:space="0" w:color="DADADA"/>
          <w:left w:val="single" w:sz="6" w:space="0" w:color="DADADA"/>
          <w:bottom w:val="single" w:sz="6" w:space="0" w:color="DADADA"/>
          <w:right w:val="single" w:sz="6" w:space="0" w:color="DADADA"/>
        </w:tblBorders>
        <w:tblLayout w:type="fixed"/>
        <w:tblLook w:val="0400" w:firstRow="0" w:lastRow="0" w:firstColumn="0" w:lastColumn="0" w:noHBand="0" w:noVBand="1"/>
      </w:tblPr>
      <w:tblGrid>
        <w:gridCol w:w="9352"/>
      </w:tblGrid>
      <w:tr w:rsidR="005A18EF" w14:paraId="6D8A625C" w14:textId="77777777" w:rsidTr="002C310B">
        <w:tc>
          <w:tcPr>
            <w:tcW w:w="9352" w:type="dxa"/>
            <w:tcBorders>
              <w:bottom w:val="nil"/>
            </w:tcBorders>
            <w:tcMar>
              <w:top w:w="75" w:type="dxa"/>
              <w:left w:w="255" w:type="dxa"/>
              <w:bottom w:w="75" w:type="dxa"/>
              <w:right w:w="255" w:type="dxa"/>
            </w:tcMar>
          </w:tcPr>
          <w:p w14:paraId="4F645E86" w14:textId="77777777" w:rsidR="005A18EF" w:rsidRDefault="005A18EF">
            <w:pPr>
              <w:jc w:val="both"/>
              <w:rPr>
                <w:rFonts w:ascii="Times New Roman" w:hAnsi="Times New Roman" w:cs="Times New Roman"/>
                <w:bCs/>
              </w:rPr>
            </w:pPr>
          </w:p>
          <w:p w14:paraId="14DE6E10" w14:textId="5C9AF77F" w:rsidR="002C310B" w:rsidRDefault="002C310B" w:rsidP="002C310B">
            <w:pPr>
              <w:jc w:val="center"/>
              <w:rPr>
                <w:rFonts w:ascii="Times New Roman" w:hAnsi="Times New Roman" w:cs="Times New Roman"/>
                <w:bCs/>
              </w:rPr>
            </w:pPr>
            <w:r>
              <w:rPr>
                <w:rFonts w:ascii="Times New Roman" w:hAnsi="Times New Roman" w:cs="Times New Roman"/>
                <w:bCs/>
              </w:rPr>
              <w:t xml:space="preserve">Администрация муниципального образования </w:t>
            </w:r>
            <w:r w:rsidR="003B0655">
              <w:rPr>
                <w:rFonts w:ascii="Times New Roman" w:hAnsi="Times New Roman" w:cs="Times New Roman"/>
                <w:bCs/>
              </w:rPr>
              <w:t>Весенний</w:t>
            </w:r>
            <w:r>
              <w:rPr>
                <w:rFonts w:ascii="Times New Roman" w:hAnsi="Times New Roman" w:cs="Times New Roman"/>
                <w:bCs/>
              </w:rPr>
              <w:t xml:space="preserve"> сельсовет </w:t>
            </w:r>
          </w:p>
          <w:p w14:paraId="588B2800" w14:textId="16E2C64E" w:rsidR="005A18EF" w:rsidRDefault="002C310B" w:rsidP="002C310B">
            <w:pPr>
              <w:jc w:val="center"/>
              <w:rPr>
                <w:rFonts w:ascii="Times New Roman" w:hAnsi="Times New Roman" w:cs="Times New Roman"/>
                <w:bCs/>
              </w:rPr>
            </w:pPr>
            <w:r>
              <w:rPr>
                <w:rFonts w:ascii="Times New Roman" w:hAnsi="Times New Roman" w:cs="Times New Roman"/>
                <w:bCs/>
              </w:rPr>
              <w:t>Оренбургского района Оренбургской области</w:t>
            </w:r>
          </w:p>
        </w:tc>
      </w:tr>
      <w:tr w:rsidR="005A18EF" w14:paraId="380CFEFE" w14:textId="77777777" w:rsidTr="002C310B">
        <w:trPr>
          <w:trHeight w:val="25"/>
        </w:trPr>
        <w:tc>
          <w:tcPr>
            <w:tcW w:w="9352" w:type="dxa"/>
            <w:tcBorders>
              <w:top w:val="nil"/>
              <w:left w:val="nil"/>
              <w:bottom w:val="nil"/>
              <w:right w:val="nil"/>
            </w:tcBorders>
            <w:tcMar>
              <w:top w:w="75" w:type="dxa"/>
              <w:left w:w="255" w:type="dxa"/>
              <w:bottom w:w="75" w:type="dxa"/>
              <w:right w:w="255" w:type="dxa"/>
            </w:tcMar>
          </w:tcPr>
          <w:p w14:paraId="70EC65DF" w14:textId="5BC31271" w:rsidR="005A18EF" w:rsidRDefault="005A18EF">
            <w:pPr>
              <w:jc w:val="both"/>
              <w:rPr>
                <w:rFonts w:ascii="Times New Roman" w:hAnsi="Times New Roman" w:cs="Times New Roman"/>
                <w:bCs/>
              </w:rPr>
            </w:pPr>
          </w:p>
        </w:tc>
      </w:tr>
    </w:tbl>
    <w:p w14:paraId="659F2E2A" w14:textId="77777777" w:rsidR="005A18EF" w:rsidRDefault="005A18EF">
      <w:pPr>
        <w:ind w:firstLine="993"/>
        <w:jc w:val="both"/>
        <w:rPr>
          <w:rFonts w:ascii="Times New Roman" w:hAnsi="Times New Roman" w:cs="Times New Roman"/>
        </w:rPr>
      </w:pPr>
    </w:p>
    <w:p w14:paraId="26BADD92" w14:textId="77777777" w:rsidR="005A18EF" w:rsidRDefault="00371AF8">
      <w:pPr>
        <w:jc w:val="both"/>
        <w:rPr>
          <w:rFonts w:ascii="Times New Roman" w:hAnsi="Times New Roman" w:cs="Times New Roman"/>
        </w:rPr>
      </w:pPr>
      <w:r>
        <w:rPr>
          <w:rFonts w:ascii="Times New Roman" w:eastAsiaTheme="minorEastAsia" w:hAnsi="Times New Roman" w:cs="Times New Roman"/>
        </w:rPr>
        <w:t xml:space="preserve">Наименование заявителя (заказчика): </w:t>
      </w:r>
      <w:r>
        <w:rPr>
          <w:rFonts w:ascii="Times New Roman" w:eastAsiaTheme="minorEastAsia" w:hAnsi="Times New Roman" w:cs="Times New Roman"/>
          <w:bCs/>
          <w:u w:val="single"/>
        </w:rPr>
        <w:t>_________________________________________</w:t>
      </w:r>
      <w:r>
        <w:rPr>
          <w:rFonts w:ascii="Times New Roman" w:eastAsiaTheme="minorEastAsia" w:hAnsi="Times New Roman" w:cs="Times New Roman"/>
        </w:rPr>
        <w:t>.</w:t>
      </w:r>
    </w:p>
    <w:p w14:paraId="69D2FB7C" w14:textId="77777777" w:rsidR="005A18EF" w:rsidRDefault="005A18EF">
      <w:pPr>
        <w:jc w:val="both"/>
        <w:rPr>
          <w:rFonts w:ascii="Times New Roman" w:hAnsi="Times New Roman" w:cs="Times New Roman"/>
        </w:rPr>
      </w:pPr>
    </w:p>
    <w:p w14:paraId="5E06AEE5" w14:textId="77777777" w:rsidR="005A18EF" w:rsidRDefault="00371AF8">
      <w:pPr>
        <w:jc w:val="both"/>
        <w:rPr>
          <w:rFonts w:ascii="Times New Roman" w:hAnsi="Times New Roman" w:cs="Times New Roman"/>
        </w:rPr>
      </w:pPr>
      <w:r>
        <w:rPr>
          <w:rFonts w:ascii="Times New Roman" w:eastAsiaTheme="minorEastAsia" w:hAnsi="Times New Roman" w:cs="Times New Roman"/>
        </w:rPr>
        <w:t xml:space="preserve">Адрес производства земляных </w:t>
      </w:r>
      <w:proofErr w:type="gramStart"/>
      <w:r>
        <w:rPr>
          <w:rFonts w:ascii="Times New Roman" w:eastAsiaTheme="minorEastAsia" w:hAnsi="Times New Roman" w:cs="Times New Roman"/>
        </w:rPr>
        <w:t xml:space="preserve">работ:  </w:t>
      </w:r>
      <w:r>
        <w:rPr>
          <w:rFonts w:ascii="Times New Roman" w:eastAsiaTheme="minorEastAsia" w:hAnsi="Times New Roman" w:cs="Times New Roman"/>
          <w:bCs/>
          <w:u w:val="single"/>
        </w:rPr>
        <w:t>_</w:t>
      </w:r>
      <w:proofErr w:type="gramEnd"/>
      <w:r>
        <w:rPr>
          <w:rFonts w:ascii="Times New Roman" w:eastAsiaTheme="minorEastAsia" w:hAnsi="Times New Roman" w:cs="Times New Roman"/>
          <w:bCs/>
          <w:u w:val="single"/>
        </w:rPr>
        <w:t>_________________________________________.</w:t>
      </w:r>
    </w:p>
    <w:p w14:paraId="417061C8" w14:textId="77777777" w:rsidR="005A18EF" w:rsidRDefault="005A18EF">
      <w:pPr>
        <w:jc w:val="both"/>
        <w:rPr>
          <w:rFonts w:ascii="Times New Roman" w:hAnsi="Times New Roman" w:cs="Times New Roman"/>
        </w:rPr>
      </w:pPr>
    </w:p>
    <w:p w14:paraId="0F64004A" w14:textId="77777777" w:rsidR="005A18EF" w:rsidRDefault="00371AF8">
      <w:pPr>
        <w:jc w:val="both"/>
        <w:rPr>
          <w:rFonts w:ascii="Times New Roman" w:hAnsi="Times New Roman" w:cs="Times New Roman"/>
        </w:rPr>
      </w:pPr>
      <w:r>
        <w:rPr>
          <w:rFonts w:ascii="Times New Roman" w:eastAsiaTheme="minorEastAsia" w:hAnsi="Times New Roman" w:cs="Times New Roman"/>
        </w:rPr>
        <w:t xml:space="preserve">Наименование работ: </w:t>
      </w:r>
      <w:r>
        <w:rPr>
          <w:rFonts w:ascii="Times New Roman" w:eastAsiaTheme="minorEastAsia" w:hAnsi="Times New Roman" w:cs="Times New Roman"/>
          <w:bCs/>
          <w:u w:val="single"/>
        </w:rPr>
        <w:t>_________________.</w:t>
      </w:r>
      <w:r>
        <w:rPr>
          <w:rFonts w:ascii="Times New Roman" w:eastAsiaTheme="minorEastAsia" w:hAnsi="Times New Roman" w:cs="Times New Roman"/>
        </w:rPr>
        <w:t xml:space="preserve"> </w:t>
      </w:r>
    </w:p>
    <w:p w14:paraId="0A6BC711" w14:textId="77777777" w:rsidR="005A18EF" w:rsidRDefault="005A18EF">
      <w:pPr>
        <w:jc w:val="both"/>
        <w:rPr>
          <w:rFonts w:ascii="Times New Roman" w:hAnsi="Times New Roman" w:cs="Times New Roman"/>
        </w:rPr>
      </w:pPr>
    </w:p>
    <w:p w14:paraId="63C082C8" w14:textId="0643E14A" w:rsidR="005A18EF" w:rsidRDefault="00371AF8">
      <w:pPr>
        <w:jc w:val="both"/>
        <w:rPr>
          <w:rFonts w:ascii="Times New Roman" w:hAnsi="Times New Roman" w:cs="Times New Roman"/>
        </w:rPr>
      </w:pPr>
      <w:r>
        <w:rPr>
          <w:rFonts w:ascii="Times New Roman" w:eastAsiaTheme="minorEastAsia" w:hAnsi="Times New Roman" w:cs="Times New Roman"/>
        </w:rPr>
        <w:t>Вид и объем вскрываемого покрытия (вид/объем в м</w:t>
      </w:r>
      <w:r>
        <w:rPr>
          <w:rFonts w:ascii="Times New Roman" w:eastAsiaTheme="minorEastAsia" w:hAnsi="Times New Roman" w:cs="Times New Roman"/>
          <w:vertAlign w:val="superscript"/>
        </w:rPr>
        <w:t>3</w:t>
      </w:r>
      <w:r>
        <w:rPr>
          <w:rFonts w:ascii="Times New Roman" w:eastAsiaTheme="minorEastAsia" w:hAnsi="Times New Roman" w:cs="Times New Roman"/>
        </w:rPr>
        <w:t xml:space="preserve"> или кв. м): </w:t>
      </w:r>
      <w:r>
        <w:rPr>
          <w:rFonts w:ascii="Times New Roman" w:eastAsiaTheme="minorEastAsia" w:hAnsi="Times New Roman" w:cs="Times New Roman"/>
          <w:bCs/>
          <w:u w:val="single"/>
        </w:rPr>
        <w:t>_____________________________________________________________________________</w:t>
      </w:r>
      <w:r>
        <w:rPr>
          <w:rFonts w:ascii="Times New Roman" w:eastAsiaTheme="minorEastAsia" w:hAnsi="Times New Roman" w:cs="Times New Roman"/>
        </w:rPr>
        <w:t>.</w:t>
      </w:r>
    </w:p>
    <w:p w14:paraId="6B6627EB" w14:textId="77777777" w:rsidR="005A18EF" w:rsidRDefault="005A18EF">
      <w:pPr>
        <w:jc w:val="both"/>
        <w:rPr>
          <w:rFonts w:ascii="Times New Roman" w:hAnsi="Times New Roman" w:cs="Times New Roman"/>
        </w:rPr>
      </w:pPr>
    </w:p>
    <w:p w14:paraId="4916467A" w14:textId="77777777" w:rsidR="005A18EF" w:rsidRDefault="00371AF8">
      <w:pPr>
        <w:jc w:val="both"/>
        <w:rPr>
          <w:rFonts w:ascii="Times New Roman" w:hAnsi="Times New Roman" w:cs="Times New Roman"/>
        </w:rPr>
      </w:pPr>
      <w:r>
        <w:rPr>
          <w:rFonts w:ascii="Times New Roman" w:eastAsiaTheme="minorEastAsia" w:hAnsi="Times New Roman" w:cs="Times New Roman"/>
        </w:rPr>
        <w:t xml:space="preserve">Период производства земляных работ: с </w:t>
      </w:r>
      <w:r>
        <w:rPr>
          <w:rFonts w:ascii="Times New Roman" w:eastAsiaTheme="minorEastAsia" w:hAnsi="Times New Roman" w:cs="Times New Roman"/>
          <w:bCs/>
          <w:u w:val="single"/>
        </w:rPr>
        <w:t>__________</w:t>
      </w:r>
      <w:r>
        <w:rPr>
          <w:rFonts w:ascii="Times New Roman" w:eastAsiaTheme="minorEastAsia" w:hAnsi="Times New Roman" w:cs="Times New Roman"/>
        </w:rPr>
        <w:t>_ по ___________.</w:t>
      </w:r>
    </w:p>
    <w:p w14:paraId="769A8392" w14:textId="77777777" w:rsidR="005A18EF" w:rsidRDefault="005A18EF">
      <w:pPr>
        <w:jc w:val="both"/>
        <w:rPr>
          <w:rFonts w:ascii="Times New Roman" w:hAnsi="Times New Roman" w:cs="Times New Roman"/>
        </w:rPr>
      </w:pPr>
    </w:p>
    <w:p w14:paraId="20B65C4C" w14:textId="7DCF8A60" w:rsidR="005A18EF" w:rsidRDefault="00371AF8">
      <w:pPr>
        <w:jc w:val="both"/>
        <w:rPr>
          <w:rFonts w:ascii="Times New Roman" w:hAnsi="Times New Roman" w:cs="Times New Roman"/>
          <w:bCs/>
          <w:u w:val="single"/>
        </w:rPr>
      </w:pPr>
      <w:r>
        <w:rPr>
          <w:rFonts w:ascii="Times New Roman" w:eastAsiaTheme="minorEastAsia" w:hAnsi="Times New Roman" w:cs="Times New Roman"/>
        </w:rPr>
        <w:t xml:space="preserve">Наименование подрядной организации, осуществляющей земляные работы: </w:t>
      </w:r>
      <w:r>
        <w:rPr>
          <w:rFonts w:ascii="Times New Roman" w:eastAsiaTheme="minorEastAsia" w:hAnsi="Times New Roman" w:cs="Times New Roman"/>
          <w:bCs/>
          <w:u w:val="single"/>
        </w:rPr>
        <w:t>_____________________________________________________________________________</w:t>
      </w:r>
    </w:p>
    <w:p w14:paraId="0EFF8496" w14:textId="77777777" w:rsidR="005A18EF" w:rsidRDefault="005A18EF">
      <w:pPr>
        <w:jc w:val="both"/>
        <w:rPr>
          <w:rFonts w:ascii="Times New Roman" w:hAnsi="Times New Roman" w:cs="Times New Roman"/>
        </w:rPr>
      </w:pPr>
    </w:p>
    <w:p w14:paraId="7B8E3213" w14:textId="5C934F46" w:rsidR="005A18EF" w:rsidRDefault="00371AF8">
      <w:pPr>
        <w:jc w:val="both"/>
        <w:rPr>
          <w:rFonts w:ascii="Times New Roman" w:hAnsi="Times New Roman" w:cs="Times New Roman"/>
          <w:bCs/>
          <w:u w:val="single"/>
        </w:rPr>
      </w:pPr>
      <w:r>
        <w:rPr>
          <w:rFonts w:ascii="Times New Roman" w:eastAsiaTheme="minorEastAsia" w:hAnsi="Times New Roman" w:cs="Times New Roman"/>
        </w:rPr>
        <w:t>Сведения о должностных лицах, ответственных за производство земляных работ:</w:t>
      </w:r>
      <w:r>
        <w:rPr>
          <w:rFonts w:ascii="Times New Roman" w:eastAsiaTheme="minorEastAsia" w:hAnsi="Times New Roman" w:cs="Times New Roman"/>
          <w:bCs/>
          <w:u w:val="single"/>
        </w:rPr>
        <w:t xml:space="preserve"> _____________________________________________________________________________</w:t>
      </w:r>
    </w:p>
    <w:p w14:paraId="1923FCF7" w14:textId="77777777" w:rsidR="005A18EF" w:rsidRDefault="005A18EF">
      <w:pPr>
        <w:jc w:val="both"/>
        <w:rPr>
          <w:rFonts w:ascii="Times New Roman" w:hAnsi="Times New Roman" w:cs="Times New Roman"/>
        </w:rPr>
      </w:pPr>
    </w:p>
    <w:p w14:paraId="14AC3F2A" w14:textId="77777777" w:rsidR="005A18EF" w:rsidRDefault="00371AF8">
      <w:pPr>
        <w:jc w:val="both"/>
        <w:rPr>
          <w:rFonts w:ascii="Times New Roman" w:hAnsi="Times New Roman" w:cs="Times New Roman"/>
        </w:rPr>
      </w:pPr>
      <w:r>
        <w:rPr>
          <w:rFonts w:ascii="Times New Roman" w:eastAsiaTheme="minorEastAsia" w:hAnsi="Times New Roman" w:cs="Times New Roman"/>
        </w:rPr>
        <w:t xml:space="preserve">Наименование подрядной организации, выполняющей работы по восстановлению благоустройства: </w:t>
      </w:r>
      <w:r>
        <w:rPr>
          <w:rFonts w:ascii="Times New Roman" w:eastAsiaTheme="minorEastAsia" w:hAnsi="Times New Roman" w:cs="Times New Roman"/>
          <w:bCs/>
          <w:u w:val="single"/>
        </w:rPr>
        <w:t>_____________________________________________________________________</w:t>
      </w:r>
    </w:p>
    <w:p w14:paraId="2EFFE0E9" w14:textId="77777777" w:rsidR="005A18EF" w:rsidRDefault="005A18EF">
      <w:pPr>
        <w:jc w:val="both"/>
        <w:rPr>
          <w:rFonts w:ascii="Times New Roman" w:hAnsi="Times New Roman" w:cs="Times New Roman"/>
        </w:rPr>
      </w:pPr>
    </w:p>
    <w:p w14:paraId="29641C65" w14:textId="77777777" w:rsidR="005A18EF" w:rsidRDefault="005A18EF">
      <w:pPr>
        <w:jc w:val="both"/>
        <w:rPr>
          <w:rFonts w:ascii="Times New Roman" w:hAnsi="Times New Roman" w:cs="Times New Roman"/>
        </w:rPr>
      </w:pPr>
    </w:p>
    <w:tbl>
      <w:tblPr>
        <w:tblW w:w="0" w:type="auto"/>
        <w:tblInd w:w="-5" w:type="dxa"/>
        <w:tblLayout w:type="fixed"/>
        <w:tblCellMar>
          <w:left w:w="10" w:type="dxa"/>
          <w:right w:w="10" w:type="dxa"/>
        </w:tblCellMar>
        <w:tblLook w:val="0000" w:firstRow="0" w:lastRow="0" w:firstColumn="0" w:lastColumn="0" w:noHBand="0" w:noVBand="0"/>
      </w:tblPr>
      <w:tblGrid>
        <w:gridCol w:w="4163"/>
        <w:gridCol w:w="4532"/>
      </w:tblGrid>
      <w:tr w:rsidR="005A18EF" w14:paraId="57692B8B" w14:textId="77777777">
        <w:trPr>
          <w:trHeight w:val="528"/>
        </w:trPr>
        <w:tc>
          <w:tcPr>
            <w:tcW w:w="4163" w:type="dxa"/>
            <w:tcBorders>
              <w:top w:val="single" w:sz="4" w:space="0" w:color="auto"/>
              <w:left w:val="single" w:sz="4" w:space="0" w:color="auto"/>
              <w:bottom w:val="single" w:sz="4" w:space="0" w:color="auto"/>
              <w:right w:val="single" w:sz="4" w:space="0" w:color="auto"/>
            </w:tcBorders>
          </w:tcPr>
          <w:p w14:paraId="00A208B1" w14:textId="77777777" w:rsidR="005A18EF" w:rsidRDefault="00371AF8">
            <w:pPr>
              <w:jc w:val="both"/>
              <w:rPr>
                <w:rFonts w:ascii="Times New Roman" w:hAnsi="Times New Roman" w:cs="Times New Roman"/>
              </w:rPr>
            </w:pPr>
            <w:r>
              <w:rPr>
                <w:rFonts w:ascii="Times New Roman" w:hAnsi="Times New Roman" w:cs="Times New Roman"/>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14:paraId="6334120A" w14:textId="77777777" w:rsidR="005A18EF" w:rsidRDefault="005A18EF">
            <w:pPr>
              <w:jc w:val="both"/>
              <w:rPr>
                <w:rFonts w:ascii="Times New Roman" w:hAnsi="Times New Roman" w:cs="Times New Roman"/>
              </w:rPr>
            </w:pPr>
          </w:p>
          <w:p w14:paraId="5FA4FC1F" w14:textId="77777777" w:rsidR="005A18EF" w:rsidRDefault="005A18EF">
            <w:pPr>
              <w:jc w:val="both"/>
              <w:rPr>
                <w:rFonts w:ascii="Times New Roman" w:hAnsi="Times New Roman" w:cs="Times New Roman"/>
              </w:rPr>
            </w:pPr>
          </w:p>
        </w:tc>
      </w:tr>
    </w:tbl>
    <w:p w14:paraId="78B85E1E" w14:textId="77777777" w:rsidR="005A18EF" w:rsidRDefault="005A18EF">
      <w:pPr>
        <w:jc w:val="both"/>
        <w:rPr>
          <w:rFonts w:ascii="Times New Roman" w:hAnsi="Times New Roman" w:cs="Times New Roman"/>
        </w:rPr>
      </w:pPr>
    </w:p>
    <w:p w14:paraId="53FF90F2" w14:textId="77777777" w:rsidR="005A18EF" w:rsidRDefault="005A18EF">
      <w:pPr>
        <w:jc w:val="both"/>
        <w:rPr>
          <w:rFonts w:ascii="Times New Roman" w:hAnsi="Times New Roman" w:cs="Times New Roman"/>
        </w:rPr>
      </w:pPr>
    </w:p>
    <w:p w14:paraId="0E686B0F" w14:textId="77777777" w:rsidR="005A18EF" w:rsidRDefault="00371AF8">
      <w:pPr>
        <w:jc w:val="both"/>
        <w:rPr>
          <w:rFonts w:ascii="Times New Roman" w:hAnsi="Times New Roman" w:cs="Times New Roman"/>
        </w:rPr>
      </w:pPr>
      <w:r>
        <w:rPr>
          <w:rFonts w:ascii="Times New Roman" w:eastAsiaTheme="minorEastAsia" w:hAnsi="Times New Roman" w:cs="Times New Roman"/>
        </w:rPr>
        <w:t>Особые отметки ____________________________________________________________.</w:t>
      </w:r>
    </w:p>
    <w:p w14:paraId="56DFDB71" w14:textId="77777777" w:rsidR="005A18EF" w:rsidRDefault="005A18EF">
      <w:pPr>
        <w:tabs>
          <w:tab w:val="left" w:pos="4820"/>
        </w:tabs>
        <w:ind w:left="4820" w:firstLine="2551"/>
        <w:contextualSpacing/>
        <w:jc w:val="both"/>
        <w:rPr>
          <w:rFonts w:ascii="Times New Roman" w:hAnsi="Times New Roman" w:cs="Times New Roman"/>
        </w:rPr>
      </w:pPr>
    </w:p>
    <w:p w14:paraId="64F25258" w14:textId="77777777" w:rsidR="005A18EF" w:rsidRDefault="005A18EF">
      <w:pPr>
        <w:tabs>
          <w:tab w:val="left" w:pos="4820"/>
        </w:tabs>
        <w:ind w:left="4820" w:firstLine="2551"/>
        <w:contextualSpacing/>
        <w:jc w:val="both"/>
        <w:rPr>
          <w:rFonts w:ascii="Times New Roman" w:hAnsi="Times New Roman" w:cs="Times New Roman"/>
        </w:rPr>
      </w:pPr>
    </w:p>
    <w:p w14:paraId="3F4DE112" w14:textId="77777777" w:rsidR="005A18EF" w:rsidRDefault="005A18EF">
      <w:pPr>
        <w:tabs>
          <w:tab w:val="left" w:pos="4820"/>
        </w:tabs>
        <w:ind w:left="4820" w:firstLine="2551"/>
        <w:contextualSpacing/>
        <w:jc w:val="both"/>
        <w:rPr>
          <w:rFonts w:ascii="Times New Roman" w:hAnsi="Times New Roman" w:cs="Times New Roman"/>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388"/>
      </w:tblGrid>
      <w:tr w:rsidR="005A18EF" w14:paraId="345B5215" w14:textId="77777777">
        <w:tc>
          <w:tcPr>
            <w:tcW w:w="5098" w:type="dxa"/>
            <w:tcBorders>
              <w:right w:val="single" w:sz="4" w:space="0" w:color="auto"/>
            </w:tcBorders>
          </w:tcPr>
          <w:p w14:paraId="29C046FB" w14:textId="77777777" w:rsidR="005A18EF" w:rsidRDefault="00371AF8">
            <w:pPr>
              <w:spacing w:after="160" w:line="259" w:lineRule="auto"/>
              <w:jc w:val="both"/>
              <w:rPr>
                <w:rFonts w:ascii="Times New Roman" w:hAnsi="Times New Roman" w:cs="Times New Roman"/>
                <w:bCs/>
                <w:sz w:val="24"/>
                <w:szCs w:val="24"/>
              </w:rPr>
            </w:pPr>
            <w:r>
              <w:rPr>
                <w:rFonts w:ascii="Times New Roman" w:hAnsi="Times New Roman" w:cs="Times New Roman"/>
                <w:bCs/>
                <w:sz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14:paraId="506FE40C" w14:textId="77777777" w:rsidR="005A18EF" w:rsidRDefault="00371AF8">
            <w:pPr>
              <w:jc w:val="both"/>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14:paraId="6F8C8A88" w14:textId="77777777" w:rsidR="005A18EF" w:rsidRDefault="00371AF8">
            <w:pPr>
              <w:jc w:val="both"/>
              <w:rPr>
                <w:rFonts w:ascii="Times New Roman" w:hAnsi="Times New Roman" w:cs="Times New Roman"/>
                <w:bCs/>
                <w:sz w:val="24"/>
                <w:szCs w:val="24"/>
              </w:rPr>
            </w:pPr>
            <w:r>
              <w:rPr>
                <w:rFonts w:ascii="Times New Roman" w:hAnsi="Times New Roman" w:cs="Times New Roman"/>
                <w:bCs/>
                <w:sz w:val="24"/>
                <w:szCs w:val="24"/>
              </w:rPr>
              <w:t>электронной</w:t>
            </w:r>
          </w:p>
          <w:p w14:paraId="7DAB6C01" w14:textId="77777777" w:rsidR="005A18EF" w:rsidRDefault="00371AF8">
            <w:pPr>
              <w:jc w:val="both"/>
              <w:rPr>
                <w:rFonts w:ascii="Times New Roman" w:hAnsi="Times New Roman" w:cs="Times New Roman"/>
                <w:bCs/>
                <w:sz w:val="24"/>
                <w:szCs w:val="24"/>
              </w:rPr>
            </w:pPr>
            <w:r>
              <w:rPr>
                <w:rFonts w:ascii="Times New Roman" w:hAnsi="Times New Roman" w:cs="Times New Roman"/>
                <w:bCs/>
                <w:sz w:val="24"/>
                <w:szCs w:val="24"/>
              </w:rPr>
              <w:t>подписи</w:t>
            </w:r>
          </w:p>
        </w:tc>
      </w:tr>
    </w:tbl>
    <w:p w14:paraId="2E68C2E0" w14:textId="77777777" w:rsidR="005A18EF" w:rsidRDefault="005A18EF">
      <w:pPr>
        <w:pStyle w:val="ad"/>
        <w:jc w:val="right"/>
        <w:rPr>
          <w:rFonts w:ascii="Times New Roman" w:eastAsia="Times New Roman" w:hAnsi="Times New Roman" w:cs="Times New Roman"/>
          <w:b/>
          <w:sz w:val="24"/>
          <w:szCs w:val="24"/>
          <w:shd w:val="clear" w:color="auto" w:fill="FFFFFF"/>
        </w:rPr>
      </w:pPr>
    </w:p>
    <w:p w14:paraId="0408DDA6" w14:textId="77777777" w:rsidR="005A18EF" w:rsidRDefault="005A18EF">
      <w:pPr>
        <w:pStyle w:val="ad"/>
        <w:jc w:val="right"/>
        <w:rPr>
          <w:rFonts w:ascii="Times New Roman" w:eastAsia="Times New Roman" w:hAnsi="Times New Roman" w:cs="Times New Roman"/>
          <w:b/>
          <w:sz w:val="24"/>
          <w:szCs w:val="24"/>
          <w:shd w:val="clear" w:color="auto" w:fill="FFFFFF"/>
        </w:rPr>
      </w:pPr>
    </w:p>
    <w:p w14:paraId="4D57D524" w14:textId="77777777" w:rsidR="002C310B" w:rsidRDefault="002C310B">
      <w:pPr>
        <w:pStyle w:val="ad"/>
        <w:jc w:val="right"/>
        <w:rPr>
          <w:rFonts w:ascii="Times New Roman" w:eastAsia="Times New Roman" w:hAnsi="Times New Roman" w:cs="Times New Roman"/>
          <w:b/>
          <w:sz w:val="24"/>
          <w:szCs w:val="24"/>
          <w:shd w:val="clear" w:color="auto" w:fill="FFFFFF"/>
        </w:rPr>
      </w:pPr>
    </w:p>
    <w:p w14:paraId="632BEDB6" w14:textId="77777777" w:rsidR="005A18EF" w:rsidRDefault="005A18EF">
      <w:pPr>
        <w:pStyle w:val="ad"/>
        <w:jc w:val="right"/>
        <w:rPr>
          <w:rFonts w:ascii="Times New Roman" w:eastAsia="Times New Roman" w:hAnsi="Times New Roman" w:cs="Times New Roman"/>
          <w:b/>
          <w:sz w:val="24"/>
          <w:szCs w:val="24"/>
          <w:shd w:val="clear" w:color="auto" w:fill="FFFFFF"/>
        </w:rPr>
      </w:pPr>
    </w:p>
    <w:p w14:paraId="274B591A" w14:textId="77777777" w:rsidR="005A18EF" w:rsidRDefault="00371AF8">
      <w:pPr>
        <w:pStyle w:val="ad"/>
        <w:jc w:val="right"/>
        <w:rPr>
          <w:rFonts w:ascii="Times New Roman" w:eastAsia="Times New Roman" w:hAnsi="Times New Roman" w:cs="Times New Roman"/>
          <w:sz w:val="24"/>
          <w:szCs w:val="24"/>
          <w:shd w:val="clear" w:color="auto" w:fill="FFFFFF"/>
        </w:rPr>
      </w:pPr>
      <w:r>
        <w:rPr>
          <w:rFonts w:ascii="Times New Roman" w:eastAsiaTheme="minorEastAsia" w:hAnsi="Times New Roman" w:cs="Times New Roman"/>
          <w:b/>
          <w:sz w:val="24"/>
          <w:szCs w:val="24"/>
          <w:shd w:val="clear" w:color="auto" w:fill="FFFFFF"/>
        </w:rPr>
        <w:lastRenderedPageBreak/>
        <w:t>Приложение № 2</w:t>
      </w:r>
      <w:r>
        <w:rPr>
          <w:rFonts w:ascii="Times New Roman" w:eastAsiaTheme="minorEastAsia" w:hAnsi="Times New Roman" w:cs="Times New Roman"/>
          <w:sz w:val="24"/>
          <w:szCs w:val="24"/>
          <w:shd w:val="clear" w:color="auto" w:fill="FFFFFF"/>
        </w:rPr>
        <w:t xml:space="preserve"> </w:t>
      </w:r>
    </w:p>
    <w:p w14:paraId="4CBB9955" w14:textId="6EDFDC6F" w:rsidR="005A18EF" w:rsidRDefault="002C310B">
      <w:pPr>
        <w:pStyle w:val="ad"/>
        <w:jc w:val="right"/>
        <w:rPr>
          <w:sz w:val="24"/>
          <w:szCs w:val="24"/>
        </w:rPr>
      </w:pPr>
      <w:r>
        <w:rPr>
          <w:rFonts w:ascii="Times New Roman" w:eastAsiaTheme="minorEastAsia" w:hAnsi="Times New Roman" w:cs="Times New Roman"/>
          <w:sz w:val="24"/>
          <w:szCs w:val="24"/>
          <w:shd w:val="clear" w:color="auto" w:fill="FFFFFF"/>
        </w:rPr>
        <w:t xml:space="preserve">К </w:t>
      </w:r>
      <w:r w:rsidR="00371AF8">
        <w:rPr>
          <w:rFonts w:ascii="Times New Roman" w:eastAsiaTheme="minorEastAsia" w:hAnsi="Times New Roman" w:cs="Times New Roman"/>
          <w:sz w:val="24"/>
          <w:szCs w:val="24"/>
          <w:shd w:val="clear" w:color="auto" w:fill="FFFFFF"/>
        </w:rPr>
        <w:t>Административно</w:t>
      </w:r>
      <w:r>
        <w:rPr>
          <w:rFonts w:ascii="Times New Roman" w:eastAsiaTheme="minorEastAsia" w:hAnsi="Times New Roman" w:cs="Times New Roman"/>
          <w:sz w:val="24"/>
          <w:szCs w:val="24"/>
          <w:shd w:val="clear" w:color="auto" w:fill="FFFFFF"/>
        </w:rPr>
        <w:t>му</w:t>
      </w:r>
      <w:r w:rsidR="00371AF8">
        <w:rPr>
          <w:rFonts w:ascii="Times New Roman" w:eastAsiaTheme="minorEastAsia" w:hAnsi="Times New Roman" w:cs="Times New Roman"/>
          <w:sz w:val="24"/>
          <w:szCs w:val="24"/>
          <w:shd w:val="clear" w:color="auto" w:fill="FFFFFF"/>
        </w:rPr>
        <w:t xml:space="preserve"> регламент</w:t>
      </w:r>
      <w:r>
        <w:rPr>
          <w:rFonts w:ascii="Times New Roman" w:eastAsiaTheme="minorEastAsia" w:hAnsi="Times New Roman" w:cs="Times New Roman"/>
          <w:sz w:val="24"/>
          <w:szCs w:val="24"/>
          <w:shd w:val="clear" w:color="auto" w:fill="FFFFFF"/>
        </w:rPr>
        <w:t>у</w:t>
      </w:r>
    </w:p>
    <w:p w14:paraId="53F6275F" w14:textId="77777777" w:rsidR="005A18EF" w:rsidRDefault="00371AF8">
      <w:pPr>
        <w:pStyle w:val="ad"/>
        <w:jc w:val="right"/>
        <w:rPr>
          <w:sz w:val="24"/>
          <w:szCs w:val="24"/>
        </w:rPr>
      </w:pPr>
      <w:r>
        <w:rPr>
          <w:rFonts w:ascii="Times New Roman" w:eastAsiaTheme="minorEastAsia" w:hAnsi="Times New Roman" w:cs="Times New Roman"/>
          <w:sz w:val="24"/>
          <w:szCs w:val="24"/>
        </w:rPr>
        <w:t>предоставления Муниципальной услуги</w:t>
      </w:r>
    </w:p>
    <w:p w14:paraId="25514B05" w14:textId="77777777" w:rsidR="005A18EF" w:rsidRDefault="00371AF8">
      <w:pPr>
        <w:spacing w:line="276" w:lineRule="auto"/>
        <w:ind w:right="709"/>
        <w:jc w:val="center"/>
        <w:outlineLvl w:val="1"/>
        <w:rPr>
          <w:rFonts w:ascii="Times New Roman" w:eastAsiaTheme="minorEastAsia" w:hAnsi="Times New Roman" w:cs="Times New Roman"/>
          <w:b/>
          <w:bCs/>
        </w:rPr>
      </w:pPr>
      <w:bookmarkStart w:id="30" w:name="_Toc103877712"/>
      <w:r>
        <w:rPr>
          <w:rFonts w:ascii="Times New Roman" w:eastAsiaTheme="minorEastAsia" w:hAnsi="Times New Roman" w:cs="Times New Roman"/>
          <w:b/>
          <w:bCs/>
        </w:rPr>
        <w:t>Форма</w:t>
      </w:r>
      <w:r>
        <w:rPr>
          <w:rFonts w:ascii="Times New Roman" w:eastAsiaTheme="minorEastAsia" w:hAnsi="Times New Roman" w:cs="Times New Roman"/>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30"/>
    </w:p>
    <w:p w14:paraId="46E545CA" w14:textId="77777777" w:rsidR="002C310B" w:rsidRDefault="002C310B">
      <w:pPr>
        <w:spacing w:line="276" w:lineRule="auto"/>
        <w:ind w:right="709"/>
        <w:jc w:val="center"/>
        <w:outlineLvl w:val="1"/>
        <w:rPr>
          <w:rFonts w:ascii="Times New Roman" w:hAnsi="Times New Roman" w:cs="Times New Roman"/>
          <w:b/>
          <w:bCs/>
        </w:rPr>
      </w:pPr>
    </w:p>
    <w:p w14:paraId="4A985D82" w14:textId="76BBACD2" w:rsidR="002C310B" w:rsidRDefault="002C310B">
      <w:pPr>
        <w:jc w:val="center"/>
        <w:rPr>
          <w:rFonts w:ascii="Times New Roman" w:hAnsi="Times New Roman" w:cs="Times New Roman"/>
          <w:bCs/>
        </w:rPr>
      </w:pPr>
      <w:r w:rsidRPr="002C310B">
        <w:rPr>
          <w:rFonts w:ascii="Times New Roman" w:hAnsi="Times New Roman" w:cs="Times New Roman"/>
          <w:bCs/>
        </w:rPr>
        <w:t xml:space="preserve">Администрация муниципального образования </w:t>
      </w:r>
      <w:r w:rsidR="003B0655">
        <w:rPr>
          <w:rFonts w:ascii="Times New Roman" w:hAnsi="Times New Roman" w:cs="Times New Roman"/>
          <w:bCs/>
        </w:rPr>
        <w:t>Весенний</w:t>
      </w:r>
      <w:r w:rsidRPr="002C310B">
        <w:rPr>
          <w:rFonts w:ascii="Times New Roman" w:hAnsi="Times New Roman" w:cs="Times New Roman"/>
          <w:bCs/>
        </w:rPr>
        <w:t xml:space="preserve"> сельсовет </w:t>
      </w:r>
    </w:p>
    <w:p w14:paraId="3AB7BAAF" w14:textId="64B338D6" w:rsidR="005A18EF" w:rsidRPr="002C310B" w:rsidRDefault="002C310B">
      <w:pPr>
        <w:jc w:val="center"/>
        <w:rPr>
          <w:rFonts w:ascii="Times New Roman" w:hAnsi="Times New Roman" w:cs="Times New Roman"/>
          <w:bCs/>
        </w:rPr>
      </w:pPr>
      <w:r w:rsidRPr="002C310B">
        <w:rPr>
          <w:rFonts w:ascii="Times New Roman" w:hAnsi="Times New Roman" w:cs="Times New Roman"/>
          <w:bCs/>
        </w:rPr>
        <w:t xml:space="preserve">Оренбургского района Оренбургской области </w:t>
      </w:r>
    </w:p>
    <w:p w14:paraId="4A743C84" w14:textId="77777777" w:rsidR="005A18EF" w:rsidRDefault="005A18EF">
      <w:pPr>
        <w:jc w:val="right"/>
        <w:rPr>
          <w:rFonts w:ascii="Times New Roman" w:hAnsi="Times New Roman" w:cs="Times New Roman"/>
          <w:bCs/>
        </w:rPr>
      </w:pPr>
    </w:p>
    <w:p w14:paraId="684265C6" w14:textId="77777777" w:rsidR="005A18EF" w:rsidRDefault="00371AF8">
      <w:pPr>
        <w:ind w:left="5103"/>
        <w:rPr>
          <w:rFonts w:ascii="Times New Roman" w:hAnsi="Times New Roman" w:cs="Times New Roman"/>
          <w:bCs/>
          <w:vanish/>
          <w:sz w:val="20"/>
          <w:szCs w:val="20"/>
          <w:u w:val="single"/>
        </w:rPr>
      </w:pPr>
      <w:r>
        <w:rPr>
          <w:rFonts w:ascii="Times New Roman" w:eastAsiaTheme="minorEastAsia" w:hAnsi="Times New Roman" w:cs="Times New Roman"/>
          <w:bCs/>
        </w:rPr>
        <w:t xml:space="preserve">Кому: </w:t>
      </w:r>
      <w:r>
        <w:rPr>
          <w:rFonts w:ascii="Times New Roman" w:eastAsiaTheme="minorEastAsia" w:hAnsi="Times New Roman" w:cs="Times New Roman"/>
          <w:bCs/>
          <w:u w:val="single"/>
        </w:rPr>
        <w:t xml:space="preserve">________________________________                             </w:t>
      </w:r>
    </w:p>
    <w:p w14:paraId="56474441" w14:textId="77777777" w:rsidR="005A18EF" w:rsidRDefault="00371AF8">
      <w:pPr>
        <w:ind w:left="5103"/>
        <w:rPr>
          <w:rFonts w:ascii="Times New Roman" w:hAnsi="Times New Roman" w:cs="Times New Roman"/>
          <w:bCs/>
          <w:i/>
          <w:iCs/>
          <w:sz w:val="20"/>
          <w:szCs w:val="20"/>
        </w:rPr>
      </w:pPr>
      <w:r>
        <w:rPr>
          <w:rFonts w:ascii="Times New Roman" w:eastAsiaTheme="minorEastAsia" w:hAnsi="Times New Roman" w:cs="Times New Roman"/>
          <w:bCs/>
          <w:i/>
          <w:iCs/>
          <w:sz w:val="20"/>
          <w:szCs w:val="20"/>
        </w:rPr>
        <w:t xml:space="preserve">(фамилия, имя, отчество (последнее – при наличии), наименование и данные документа, удостоверяющего личность – для физического </w:t>
      </w:r>
      <w:proofErr w:type="spellStart"/>
      <w:r>
        <w:rPr>
          <w:rFonts w:ascii="Times New Roman" w:eastAsiaTheme="minorEastAsia" w:hAnsi="Times New Roman" w:cs="Times New Roman"/>
          <w:bCs/>
          <w:i/>
          <w:iCs/>
          <w:sz w:val="20"/>
          <w:szCs w:val="20"/>
        </w:rPr>
        <w:t>лица;наименование</w:t>
      </w:r>
      <w:proofErr w:type="spellEnd"/>
      <w:r>
        <w:rPr>
          <w:rFonts w:ascii="Times New Roman" w:eastAsiaTheme="minorEastAsia" w:hAnsi="Times New Roman" w:cs="Times New Roman"/>
          <w:bCs/>
          <w:i/>
          <w:iCs/>
          <w:sz w:val="20"/>
          <w:szCs w:val="20"/>
        </w:rPr>
        <w:t xml:space="preserve">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14:paraId="07125DF7" w14:textId="77777777" w:rsidR="005A18EF" w:rsidRDefault="00371AF8">
      <w:pPr>
        <w:ind w:left="5103"/>
        <w:rPr>
          <w:rFonts w:ascii="Times New Roman" w:hAnsi="Times New Roman" w:cs="Times New Roman"/>
          <w:bCs/>
        </w:rPr>
      </w:pPr>
      <w:r>
        <w:rPr>
          <w:rFonts w:ascii="Times New Roman" w:eastAsiaTheme="minorEastAsia" w:hAnsi="Times New Roman" w:cs="Times New Roman"/>
          <w:bCs/>
          <w:u w:val="single"/>
        </w:rPr>
        <w:t xml:space="preserve">             </w:t>
      </w:r>
      <w:r>
        <w:rPr>
          <w:rFonts w:ascii="Times New Roman" w:eastAsiaTheme="minorEastAsia" w:hAnsi="Times New Roman" w:cs="Times New Roman"/>
          <w:bCs/>
          <w:vanish/>
          <w:u w:val="single"/>
        </w:rPr>
        <w:t>;</w:t>
      </w:r>
    </w:p>
    <w:p w14:paraId="66AB72DE" w14:textId="77777777" w:rsidR="005A18EF" w:rsidRDefault="00371AF8">
      <w:pPr>
        <w:ind w:left="5103"/>
        <w:rPr>
          <w:rFonts w:ascii="Times New Roman" w:hAnsi="Times New Roman" w:cs="Times New Roman"/>
          <w:bCs/>
          <w:u w:val="single"/>
        </w:rPr>
      </w:pPr>
      <w:r>
        <w:rPr>
          <w:rFonts w:ascii="Times New Roman" w:eastAsiaTheme="minorEastAsia" w:hAnsi="Times New Roman" w:cs="Times New Roman"/>
          <w:bCs/>
        </w:rPr>
        <w:t xml:space="preserve">Контактные данные: </w:t>
      </w:r>
      <w:r>
        <w:rPr>
          <w:rFonts w:ascii="Times New Roman" w:eastAsiaTheme="minorEastAsia" w:hAnsi="Times New Roman" w:cs="Times New Roman"/>
          <w:bCs/>
          <w:u w:val="single"/>
        </w:rPr>
        <w:t>_______________________</w:t>
      </w:r>
    </w:p>
    <w:p w14:paraId="5A6299F2" w14:textId="77777777" w:rsidR="005A18EF" w:rsidRDefault="00371AF8">
      <w:pPr>
        <w:ind w:left="5103"/>
        <w:rPr>
          <w:rFonts w:ascii="Times New Roman" w:hAnsi="Times New Roman" w:cs="Times New Roman"/>
          <w:bCs/>
          <w:i/>
          <w:iCs/>
          <w:sz w:val="20"/>
          <w:szCs w:val="20"/>
        </w:rPr>
      </w:pPr>
      <w:r>
        <w:rPr>
          <w:rFonts w:ascii="Times New Roman" w:eastAsiaTheme="minorEastAsia" w:hAnsi="Times New Roman" w:cs="Times New Roman"/>
          <w:bCs/>
          <w:i/>
          <w:iCs/>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13B8B6F4" w14:textId="77777777" w:rsidR="005A18EF" w:rsidRDefault="005A18EF">
      <w:pPr>
        <w:ind w:left="4678" w:hanging="142"/>
        <w:rPr>
          <w:rFonts w:ascii="Times New Roman" w:hAnsi="Times New Roman" w:cs="Times New Roman"/>
          <w:bCs/>
        </w:rPr>
      </w:pPr>
    </w:p>
    <w:p w14:paraId="304F608B" w14:textId="77777777" w:rsidR="005A18EF" w:rsidRDefault="00371AF8">
      <w:pPr>
        <w:ind w:hanging="142"/>
        <w:jc w:val="center"/>
        <w:rPr>
          <w:rFonts w:ascii="Times New Roman" w:hAnsi="Times New Roman" w:cs="Times New Roman"/>
          <w:b/>
          <w:bCs/>
        </w:rPr>
      </w:pPr>
      <w:r>
        <w:rPr>
          <w:rFonts w:ascii="Times New Roman" w:eastAsiaTheme="minorEastAsia" w:hAnsi="Times New Roman" w:cs="Times New Roman"/>
          <w:b/>
          <w:spacing w:val="2"/>
          <w:shd w:val="clear" w:color="auto" w:fill="FFFFFF"/>
        </w:rPr>
        <w:t>РЕШЕНИЕ</w:t>
      </w:r>
    </w:p>
    <w:p w14:paraId="70378D49" w14:textId="77777777" w:rsidR="005A18EF" w:rsidRDefault="00371AF8">
      <w:pPr>
        <w:ind w:firstLine="567"/>
        <w:jc w:val="center"/>
        <w:rPr>
          <w:rFonts w:ascii="Times New Roman" w:hAnsi="Times New Roman" w:cs="Times New Roman"/>
          <w:bCs/>
        </w:rPr>
      </w:pPr>
      <w:r>
        <w:rPr>
          <w:rFonts w:ascii="Times New Roman" w:eastAsiaTheme="minorEastAsia" w:hAnsi="Times New Roman" w:cs="Times New Roman"/>
          <w:bCs/>
          <w:spacing w:val="2"/>
          <w:shd w:val="clear" w:color="auto" w:fill="FFFFFF"/>
        </w:rPr>
        <w:br/>
        <w:t xml:space="preserve"> </w:t>
      </w:r>
      <w:r>
        <w:rPr>
          <w:rFonts w:ascii="Times New Roman" w:eastAsiaTheme="minorEastAsia" w:hAnsi="Times New Roman" w:cs="Times New Roman"/>
          <w:bCs/>
          <w:u w:val="single"/>
        </w:rPr>
        <w:t>_____________________________________________</w:t>
      </w:r>
      <w:r>
        <w:rPr>
          <w:rFonts w:ascii="Times New Roman" w:eastAsiaTheme="minorEastAsia" w:hAnsi="Times New Roman" w:cs="Times New Roman"/>
          <w:bCs/>
        </w:rPr>
        <w:br/>
      </w:r>
    </w:p>
    <w:p w14:paraId="1E340CBA" w14:textId="77777777" w:rsidR="005A18EF" w:rsidRDefault="00371AF8">
      <w:pPr>
        <w:ind w:firstLine="567"/>
        <w:jc w:val="center"/>
        <w:rPr>
          <w:rFonts w:ascii="Times New Roman" w:hAnsi="Times New Roman" w:cs="Times New Roman"/>
          <w:bCs/>
          <w:u w:val="single"/>
        </w:rPr>
      </w:pPr>
      <w:r>
        <w:rPr>
          <w:rFonts w:ascii="Times New Roman" w:eastAsiaTheme="minorEastAsia" w:hAnsi="Times New Roman" w:cs="Times New Roman"/>
          <w:bCs/>
        </w:rPr>
        <w:t xml:space="preserve">№ </w:t>
      </w:r>
      <w:r>
        <w:rPr>
          <w:rFonts w:ascii="Times New Roman" w:eastAsiaTheme="minorEastAsia" w:hAnsi="Times New Roman" w:cs="Times New Roman"/>
          <w:bCs/>
          <w:u w:val="single"/>
        </w:rPr>
        <w:t>_______________ от _________________.</w:t>
      </w:r>
    </w:p>
    <w:p w14:paraId="4DD901ED" w14:textId="77777777" w:rsidR="005A18EF" w:rsidRDefault="00371AF8">
      <w:pPr>
        <w:tabs>
          <w:tab w:val="left" w:pos="851"/>
        </w:tabs>
        <w:jc w:val="center"/>
        <w:rPr>
          <w:rFonts w:ascii="Times New Roman" w:eastAsia="Calibri" w:hAnsi="Times New Roman" w:cs="Times New Roman"/>
          <w:bCs/>
          <w:i/>
          <w:iCs/>
        </w:rPr>
      </w:pPr>
      <w:r>
        <w:rPr>
          <w:rFonts w:ascii="Times New Roman" w:eastAsiaTheme="minorEastAsia" w:hAnsi="Times New Roman" w:cs="Times New Roman"/>
          <w:bCs/>
          <w:i/>
          <w:iCs/>
        </w:rPr>
        <w:t>(номер и дата решения)</w:t>
      </w:r>
    </w:p>
    <w:p w14:paraId="192BD072" w14:textId="77777777" w:rsidR="005A18EF" w:rsidRDefault="005A18EF">
      <w:pPr>
        <w:ind w:firstLine="709"/>
        <w:rPr>
          <w:rFonts w:ascii="Times New Roman" w:hAnsi="Times New Roman" w:cs="Times New Roman"/>
          <w:bCs/>
        </w:rPr>
      </w:pPr>
    </w:p>
    <w:p w14:paraId="40E855BE" w14:textId="77777777" w:rsidR="005A18EF" w:rsidRDefault="00371AF8">
      <w:pPr>
        <w:ind w:firstLine="709"/>
        <w:jc w:val="both"/>
        <w:rPr>
          <w:rFonts w:ascii="Times New Roman" w:hAnsi="Times New Roman" w:cs="Times New Roman"/>
          <w:bCs/>
          <w:u w:val="single"/>
        </w:rPr>
      </w:pPr>
      <w:r>
        <w:rPr>
          <w:rFonts w:ascii="Times New Roman" w:eastAsiaTheme="minorEastAsia" w:hAnsi="Times New Roman" w:cs="Times New Roman"/>
          <w:bCs/>
        </w:rPr>
        <w:t xml:space="preserve">По результатам рассмотрения заявления по услуге «Предоставление разрешения на осуществление земляных работ» от  </w:t>
      </w:r>
      <w:r>
        <w:rPr>
          <w:rFonts w:ascii="Times New Roman" w:eastAsiaTheme="minorEastAsia" w:hAnsi="Times New Roman" w:cs="Times New Roman"/>
          <w:bCs/>
          <w:u w:val="single"/>
        </w:rPr>
        <w:t xml:space="preserve">____________ № </w:t>
      </w:r>
      <w:r>
        <w:rPr>
          <w:rFonts w:ascii="Times New Roman" w:eastAsiaTheme="minorEastAsia" w:hAnsi="Times New Roman" w:cs="Times New Roman"/>
          <w:bCs/>
        </w:rPr>
        <w:t xml:space="preserve"> </w:t>
      </w:r>
      <w:r>
        <w:rPr>
          <w:rFonts w:ascii="Times New Roman" w:eastAsiaTheme="minorEastAsia" w:hAnsi="Times New Roman" w:cs="Times New Roman"/>
          <w:bCs/>
          <w:u w:val="single"/>
        </w:rPr>
        <w:t xml:space="preserve">____________ </w:t>
      </w:r>
      <w:r>
        <w:rPr>
          <w:rFonts w:ascii="Times New Roman" w:eastAsiaTheme="minorEastAsia" w:hAnsi="Times New Roman" w:cs="Times New Roman"/>
          <w:bCs/>
        </w:rPr>
        <w:t xml:space="preserve">и приложенных к нему документов, </w:t>
      </w:r>
      <w:r>
        <w:rPr>
          <w:rFonts w:ascii="Times New Roman" w:eastAsiaTheme="minorEastAsia" w:hAnsi="Times New Roman" w:cs="Times New Roman"/>
          <w:bCs/>
          <w:u w:val="single"/>
        </w:rPr>
        <w:t xml:space="preserve">_____________  </w:t>
      </w:r>
      <w:r>
        <w:rPr>
          <w:rFonts w:ascii="Times New Roman" w:eastAsiaTheme="minorEastAsia" w:hAnsi="Times New Roman" w:cs="Times New Roman"/>
          <w:bCs/>
        </w:rPr>
        <w:t xml:space="preserve">принято решение </w:t>
      </w:r>
      <w:r>
        <w:rPr>
          <w:rFonts w:ascii="Times New Roman" w:eastAsiaTheme="minorEastAsia" w:hAnsi="Times New Roman" w:cs="Times New Roman"/>
          <w:bCs/>
          <w:u w:val="single"/>
        </w:rPr>
        <w:t>___________________, по следующим основаниям:</w:t>
      </w:r>
    </w:p>
    <w:p w14:paraId="2C2E39EF" w14:textId="77777777" w:rsidR="005A18EF" w:rsidRDefault="00371AF8">
      <w:pPr>
        <w:pStyle w:val="af8"/>
        <w:spacing w:before="0" w:after="160" w:line="259" w:lineRule="auto"/>
        <w:ind w:left="0" w:firstLine="0"/>
        <w:rPr>
          <w:bCs/>
          <w:sz w:val="24"/>
          <w:szCs w:val="24"/>
          <w:u w:val="single"/>
        </w:rPr>
      </w:pPr>
      <w:r>
        <w:rPr>
          <w:rFonts w:eastAsiaTheme="minorEastAsia"/>
          <w:bCs/>
          <w:sz w:val="24"/>
          <w:szCs w:val="24"/>
          <w:u w:val="single"/>
        </w:rPr>
        <w:t>_____________________________________________________________________________.</w:t>
      </w:r>
    </w:p>
    <w:p w14:paraId="04714C7C" w14:textId="77777777" w:rsidR="005A18EF" w:rsidRDefault="00371AF8">
      <w:pPr>
        <w:jc w:val="both"/>
        <w:rPr>
          <w:rFonts w:ascii="Times New Roman" w:hAnsi="Times New Roman" w:cs="Times New Roman"/>
          <w:bCs/>
          <w:u w:val="single"/>
        </w:rPr>
      </w:pPr>
      <w:r>
        <w:rPr>
          <w:rFonts w:ascii="Times New Roman" w:eastAsiaTheme="minorEastAsia" w:hAnsi="Times New Roman" w:cs="Times New Roman"/>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098FEF8A" w14:textId="77777777" w:rsidR="005A18EF" w:rsidRDefault="00371AF8">
      <w:pPr>
        <w:ind w:firstLine="709"/>
        <w:jc w:val="both"/>
        <w:rPr>
          <w:rFonts w:ascii="Times New Roman" w:eastAsia="Calibri" w:hAnsi="Times New Roman" w:cs="Times New Roman"/>
          <w:bCs/>
        </w:rPr>
      </w:pPr>
      <w:r>
        <w:rPr>
          <w:rFonts w:ascii="Times New Roman" w:eastAsiaTheme="minorEastAsia" w:hAnsi="Times New Roman" w:cs="Times New Roman"/>
          <w:bCs/>
        </w:rPr>
        <w:t>Данный отказ может быть обжалован в досудебном порядке путем направления жалобы в уполномоченный орган, а также в судебном порядке.</w:t>
      </w:r>
    </w:p>
    <w:p w14:paraId="71E54757" w14:textId="77777777" w:rsidR="005A18EF" w:rsidRDefault="005A18EF">
      <w:pPr>
        <w:ind w:firstLine="709"/>
        <w:jc w:val="both"/>
        <w:rPr>
          <w:rFonts w:ascii="Times New Roman" w:eastAsia="Calibri" w:hAnsi="Times New Roman" w:cs="Times New Roman"/>
          <w:bCs/>
        </w:rPr>
      </w:pPr>
    </w:p>
    <w:p w14:paraId="03EEB604" w14:textId="77777777" w:rsidR="005A18EF" w:rsidRDefault="005A18EF">
      <w:pPr>
        <w:ind w:firstLine="709"/>
        <w:rPr>
          <w:rFonts w:ascii="Times New Roman" w:eastAsia="Calibri" w:hAnsi="Times New Roman" w:cs="Times New Roman"/>
          <w:bCs/>
        </w:rPr>
      </w:pPr>
    </w:p>
    <w:p w14:paraId="77C97005" w14:textId="77777777" w:rsidR="005A18EF" w:rsidRDefault="005A18EF">
      <w:pPr>
        <w:ind w:firstLine="709"/>
        <w:rPr>
          <w:rFonts w:ascii="Times New Roman" w:eastAsia="Calibri" w:hAnsi="Times New Roman" w:cs="Times New Roman"/>
          <w:bCs/>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388"/>
      </w:tblGrid>
      <w:tr w:rsidR="005A18EF" w14:paraId="0AE12163" w14:textId="77777777">
        <w:tc>
          <w:tcPr>
            <w:tcW w:w="5098" w:type="dxa"/>
            <w:tcBorders>
              <w:right w:val="single" w:sz="4" w:space="0" w:color="auto"/>
            </w:tcBorders>
          </w:tcPr>
          <w:p w14:paraId="05DB7558" w14:textId="77777777" w:rsidR="005A18EF" w:rsidRDefault="00371AF8">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14:paraId="4F315875" w14:textId="77777777" w:rsidR="005A18EF" w:rsidRDefault="00371AF8">
            <w:pPr>
              <w:jc w:val="center"/>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14:paraId="331B4FC7" w14:textId="77777777" w:rsidR="005A18EF" w:rsidRDefault="00371AF8">
            <w:pPr>
              <w:jc w:val="center"/>
              <w:rPr>
                <w:rFonts w:ascii="Times New Roman" w:hAnsi="Times New Roman" w:cs="Times New Roman"/>
                <w:bCs/>
                <w:sz w:val="24"/>
                <w:szCs w:val="24"/>
              </w:rPr>
            </w:pPr>
            <w:r>
              <w:rPr>
                <w:rFonts w:ascii="Times New Roman" w:hAnsi="Times New Roman" w:cs="Times New Roman"/>
                <w:bCs/>
                <w:sz w:val="24"/>
                <w:szCs w:val="24"/>
              </w:rPr>
              <w:t>электронной</w:t>
            </w:r>
          </w:p>
          <w:p w14:paraId="39D065E0" w14:textId="77777777" w:rsidR="005A18EF" w:rsidRDefault="00371AF8">
            <w:pPr>
              <w:jc w:val="center"/>
              <w:rPr>
                <w:rFonts w:ascii="Times New Roman" w:hAnsi="Times New Roman" w:cs="Times New Roman"/>
                <w:bCs/>
                <w:sz w:val="24"/>
                <w:szCs w:val="24"/>
              </w:rPr>
            </w:pPr>
            <w:r>
              <w:rPr>
                <w:rFonts w:ascii="Times New Roman" w:hAnsi="Times New Roman" w:cs="Times New Roman"/>
                <w:bCs/>
                <w:sz w:val="24"/>
                <w:szCs w:val="24"/>
              </w:rPr>
              <w:t>подписи</w:t>
            </w:r>
          </w:p>
        </w:tc>
      </w:tr>
    </w:tbl>
    <w:p w14:paraId="5AAB49F7" w14:textId="77777777" w:rsidR="002C310B" w:rsidRDefault="002C310B">
      <w:pPr>
        <w:pStyle w:val="11"/>
        <w:spacing w:after="240"/>
        <w:ind w:firstLine="0"/>
        <w:contextualSpacing/>
        <w:jc w:val="right"/>
        <w:rPr>
          <w:rFonts w:eastAsiaTheme="minorEastAsia"/>
          <w:b/>
          <w:shd w:val="clear" w:color="auto" w:fill="FFFFFF"/>
        </w:rPr>
      </w:pPr>
    </w:p>
    <w:p w14:paraId="019CF3A0" w14:textId="77777777" w:rsidR="002C310B" w:rsidRDefault="002C310B">
      <w:pPr>
        <w:pStyle w:val="11"/>
        <w:spacing w:after="240"/>
        <w:ind w:firstLine="0"/>
        <w:contextualSpacing/>
        <w:jc w:val="right"/>
        <w:rPr>
          <w:rFonts w:eastAsiaTheme="minorEastAsia"/>
          <w:b/>
          <w:shd w:val="clear" w:color="auto" w:fill="FFFFFF"/>
        </w:rPr>
      </w:pPr>
    </w:p>
    <w:p w14:paraId="79CA92BA" w14:textId="7841711A" w:rsidR="005A18EF" w:rsidRDefault="00371AF8">
      <w:pPr>
        <w:pStyle w:val="11"/>
        <w:spacing w:after="240"/>
        <w:ind w:firstLine="0"/>
        <w:contextualSpacing/>
        <w:jc w:val="right"/>
        <w:rPr>
          <w:shd w:val="clear" w:color="auto" w:fill="FFFFFF"/>
        </w:rPr>
      </w:pPr>
      <w:r>
        <w:rPr>
          <w:rFonts w:eastAsiaTheme="minorEastAsia"/>
          <w:noProof/>
          <w:lang w:bidi="ar-SA"/>
        </w:rPr>
        <w:lastRenderedPageBreak/>
        <mc:AlternateContent>
          <mc:Choice Requires="wps">
            <w:drawing>
              <wp:anchor distT="0" distB="0" distL="0" distR="0" simplePos="0" relativeHeight="251658240" behindDoc="1" locked="0" layoutInCell="1" allowOverlap="1" wp14:anchorId="7E821CEB" wp14:editId="609C587B">
                <wp:simplePos x="0" y="0"/>
                <wp:positionH relativeFrom="margin">
                  <wp:posOffset>4001770</wp:posOffset>
                </wp:positionH>
                <wp:positionV relativeFrom="page">
                  <wp:posOffset>191770</wp:posOffset>
                </wp:positionV>
                <wp:extent cx="81915" cy="17272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81915" cy="172720"/>
                        </a:xfrm>
                        <a:prstGeom prst="rect">
                          <a:avLst/>
                        </a:prstGeom>
                        <a:noFill/>
                        <a:ln>
                          <a:noFill/>
                        </a:ln>
                      </wps:spPr>
                      <wps:txbx>
                        <w:txbxContent>
                          <w:p w14:paraId="686B97B1" w14:textId="77777777" w:rsidR="00DC5AEC" w:rsidRDefault="00DC5AEC"/>
                        </w:txbxContent>
                      </wps:txbx>
                      <wps:bodyPr wrap="none" lIns="0" tIns="0" rIns="0" bIns="0" upright="1">
                        <a:spAutoFit/>
                      </wps:bodyPr>
                    </wps:wsp>
                  </a:graphicData>
                </a:graphic>
              </wp:anchor>
            </w:drawing>
          </mc:Choice>
          <mc:Fallback>
            <w:pict>
              <v:shapetype w14:anchorId="7E821CEB" id="_x0000_t202" coordsize="21600,21600" o:spt="202" path="m,l,21600r21600,l21600,xe">
                <v:stroke joinstyle="miter"/>
                <v:path gradientshapeok="t" o:connecttype="rect"/>
              </v:shapetype>
              <v:shape id="Надпись 1" o:spid="_x0000_s1026" type="#_x0000_t202" style="position:absolute;left:0;text-align:left;margin-left:315.1pt;margin-top:15.1pt;width:6.45pt;height:13.6pt;z-index:-251658240;visibility:visible;mso-wrap-style:non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" filled="f" stroked="f">
                <v:textbox style="mso-fit-shape-to-text:t" inset="0,0,0,0">
                  <w:txbxContent>
                    <w:p w14:paraId="686B97B1" w14:textId="77777777" w:rsidR="00DC5AEC" w:rsidRDefault="00DC5AEC"/>
                  </w:txbxContent>
                </v:textbox>
                <w10:wrap anchorx="margin" anchory="page"/>
              </v:shape>
            </w:pict>
          </mc:Fallback>
        </mc:AlternateContent>
      </w:r>
      <w:r>
        <w:rPr>
          <w:rFonts w:eastAsiaTheme="minorEastAsia"/>
          <w:b/>
          <w:shd w:val="clear" w:color="auto" w:fill="FFFFFF"/>
        </w:rPr>
        <w:t>Приложение № 3</w:t>
      </w:r>
      <w:r>
        <w:rPr>
          <w:rFonts w:eastAsiaTheme="minorEastAsia"/>
          <w:shd w:val="clear" w:color="auto" w:fill="FFFFFF"/>
        </w:rPr>
        <w:t xml:space="preserve"> </w:t>
      </w:r>
    </w:p>
    <w:p w14:paraId="23845ED1" w14:textId="0540C4BA" w:rsidR="005A18EF" w:rsidRDefault="00371AF8">
      <w:pPr>
        <w:pStyle w:val="11"/>
        <w:spacing w:after="240"/>
        <w:ind w:firstLine="0"/>
        <w:contextualSpacing/>
        <w:jc w:val="right"/>
        <w:rPr>
          <w:shd w:val="clear" w:color="auto" w:fill="FFFFFF"/>
        </w:rPr>
      </w:pPr>
      <w:r>
        <w:rPr>
          <w:rFonts w:eastAsiaTheme="minorEastAsia"/>
          <w:shd w:val="clear" w:color="auto" w:fill="FFFFFF"/>
        </w:rPr>
        <w:t>к Административно</w:t>
      </w:r>
      <w:r w:rsidR="002C310B">
        <w:rPr>
          <w:rFonts w:eastAsiaTheme="minorEastAsia"/>
          <w:shd w:val="clear" w:color="auto" w:fill="FFFFFF"/>
        </w:rPr>
        <w:t>му</w:t>
      </w:r>
      <w:r>
        <w:rPr>
          <w:rFonts w:eastAsiaTheme="minorEastAsia"/>
          <w:shd w:val="clear" w:color="auto" w:fill="FFFFFF"/>
        </w:rPr>
        <w:t xml:space="preserve"> регламент</w:t>
      </w:r>
      <w:r w:rsidR="002C310B">
        <w:rPr>
          <w:rFonts w:eastAsiaTheme="minorEastAsia"/>
          <w:shd w:val="clear" w:color="auto" w:fill="FFFFFF"/>
        </w:rPr>
        <w:t>у</w:t>
      </w:r>
    </w:p>
    <w:p w14:paraId="283644E1" w14:textId="77777777" w:rsidR="005A18EF" w:rsidRDefault="00371AF8">
      <w:pPr>
        <w:pStyle w:val="11"/>
        <w:spacing w:after="240"/>
        <w:ind w:firstLine="0"/>
        <w:contextualSpacing/>
        <w:jc w:val="right"/>
      </w:pPr>
      <w:r>
        <w:t>предоставления Муниципальной услуги</w:t>
      </w:r>
    </w:p>
    <w:p w14:paraId="44FD341E" w14:textId="77777777" w:rsidR="005A18EF" w:rsidRDefault="005A18EF">
      <w:pPr>
        <w:pStyle w:val="11"/>
        <w:spacing w:after="160" w:line="276" w:lineRule="auto"/>
        <w:ind w:firstLine="0"/>
        <w:jc w:val="center"/>
        <w:rPr>
          <w:b/>
          <w:bCs/>
        </w:rPr>
      </w:pPr>
    </w:p>
    <w:p w14:paraId="40C54E92" w14:textId="77777777" w:rsidR="005A18EF" w:rsidRDefault="00371AF8">
      <w:pPr>
        <w:pStyle w:val="11"/>
        <w:spacing w:after="160" w:line="276" w:lineRule="auto"/>
        <w:ind w:firstLine="0"/>
        <w:jc w:val="center"/>
        <w:outlineLvl w:val="1"/>
        <w:rPr>
          <w:b/>
          <w:bCs/>
        </w:rPr>
      </w:pPr>
      <w:bookmarkStart w:id="31" w:name="_Toc103877713"/>
      <w:r>
        <w:rPr>
          <w:rFonts w:eastAsiaTheme="minorEastAsia"/>
          <w:b/>
          <w:bCs/>
        </w:rPr>
        <w:t>Список нормативных актов, в соответствии с которыми осуществляется предоставление Муниципальной услуги</w:t>
      </w:r>
      <w:bookmarkEnd w:id="31"/>
    </w:p>
    <w:p w14:paraId="6C64118D" w14:textId="77777777" w:rsidR="005A18EF" w:rsidRDefault="005A18EF">
      <w:pPr>
        <w:pStyle w:val="11"/>
        <w:spacing w:after="160" w:line="276" w:lineRule="auto"/>
        <w:ind w:firstLine="0"/>
        <w:jc w:val="center"/>
      </w:pPr>
    </w:p>
    <w:p w14:paraId="5602383F" w14:textId="77777777" w:rsidR="005A18EF" w:rsidRDefault="00371AF8">
      <w:pPr>
        <w:pStyle w:val="11"/>
        <w:numPr>
          <w:ilvl w:val="0"/>
          <w:numId w:val="6"/>
        </w:numPr>
        <w:tabs>
          <w:tab w:val="left" w:pos="1679"/>
        </w:tabs>
        <w:ind w:left="300" w:firstLine="980"/>
        <w:jc w:val="both"/>
      </w:pPr>
      <w:bookmarkStart w:id="32" w:name="bookmark555"/>
      <w:bookmarkEnd w:id="32"/>
      <w:r>
        <w:t>Конституция Российской Федерации, принятой всенародным голосованием, 12.12.1993.</w:t>
      </w:r>
      <w:bookmarkStart w:id="33" w:name="bookmark556"/>
      <w:bookmarkEnd w:id="33"/>
    </w:p>
    <w:p w14:paraId="2E34A3A0" w14:textId="77777777" w:rsidR="005A18EF" w:rsidRDefault="00371AF8">
      <w:pPr>
        <w:pStyle w:val="11"/>
        <w:numPr>
          <w:ilvl w:val="0"/>
          <w:numId w:val="6"/>
        </w:numPr>
        <w:tabs>
          <w:tab w:val="left" w:pos="1679"/>
        </w:tabs>
        <w:ind w:left="300" w:firstLine="980"/>
        <w:jc w:val="both"/>
      </w:pPr>
      <w:bookmarkStart w:id="34" w:name="bookmark557"/>
      <w:bookmarkEnd w:id="34"/>
      <w:r>
        <w:t>Кодекс Российской Федерации об административных правонарушениях от 30.12.2001 № 195-ФЗ.</w:t>
      </w:r>
    </w:p>
    <w:p w14:paraId="347609B1" w14:textId="77777777" w:rsidR="005A18EF" w:rsidRDefault="00371AF8">
      <w:pPr>
        <w:pStyle w:val="11"/>
        <w:numPr>
          <w:ilvl w:val="0"/>
          <w:numId w:val="6"/>
        </w:numPr>
        <w:tabs>
          <w:tab w:val="left" w:pos="1679"/>
        </w:tabs>
        <w:ind w:left="1280" w:firstLine="0"/>
        <w:jc w:val="both"/>
      </w:pPr>
      <w:bookmarkStart w:id="35" w:name="bookmark558"/>
      <w:bookmarkEnd w:id="35"/>
      <w:r>
        <w:t>Федеральный закон от 06.04.2011 № 63-ФЗ «Об электронной подписи»</w:t>
      </w:r>
    </w:p>
    <w:p w14:paraId="2F5E999A" w14:textId="77777777" w:rsidR="005A18EF" w:rsidRDefault="00371AF8">
      <w:pPr>
        <w:pStyle w:val="11"/>
        <w:numPr>
          <w:ilvl w:val="0"/>
          <w:numId w:val="6"/>
        </w:numPr>
        <w:tabs>
          <w:tab w:val="left" w:pos="1679"/>
        </w:tabs>
        <w:ind w:left="300" w:firstLine="980"/>
        <w:jc w:val="both"/>
      </w:pPr>
      <w:bookmarkStart w:id="36" w:name="bookmark559"/>
      <w:bookmarkEnd w:id="36"/>
      <w:r>
        <w:t>Федеральный закон от 27.07.2010 № 210-ФЗ «Об организации предоставления государственных и муниципальных услуг»</w:t>
      </w:r>
    </w:p>
    <w:p w14:paraId="5B377BAA" w14:textId="77777777" w:rsidR="005A18EF" w:rsidRDefault="00371AF8">
      <w:pPr>
        <w:pStyle w:val="11"/>
        <w:numPr>
          <w:ilvl w:val="0"/>
          <w:numId w:val="6"/>
        </w:numPr>
        <w:tabs>
          <w:tab w:val="left" w:pos="1603"/>
        </w:tabs>
        <w:ind w:left="300" w:firstLine="980"/>
        <w:jc w:val="both"/>
      </w:pPr>
      <w:bookmarkStart w:id="37" w:name="bookmark560"/>
      <w:bookmarkEnd w:id="37"/>
      <w:r>
        <w:t>Федеральный закон от 06.10.2003 № 131-ФЗ «Об общих принципах организации местного самоуправления в Российской Федерации»</w:t>
      </w:r>
    </w:p>
    <w:p w14:paraId="7A9016F9" w14:textId="77777777" w:rsidR="005A18EF" w:rsidRDefault="00371AF8">
      <w:pPr>
        <w:pStyle w:val="11"/>
        <w:numPr>
          <w:ilvl w:val="0"/>
          <w:numId w:val="6"/>
        </w:numPr>
        <w:tabs>
          <w:tab w:val="left" w:pos="1589"/>
        </w:tabs>
        <w:ind w:left="1280" w:firstLine="0"/>
        <w:jc w:val="both"/>
      </w:pPr>
      <w:bookmarkStart w:id="38" w:name="bookmark561"/>
      <w:bookmarkEnd w:id="38"/>
      <w:r>
        <w:t>Федеральный закон от 27.07.2006 № 152-ФЗ «О персональных данных»</w:t>
      </w:r>
    </w:p>
    <w:p w14:paraId="04CE5615" w14:textId="77777777" w:rsidR="005A18EF" w:rsidRDefault="00371AF8">
      <w:pPr>
        <w:pStyle w:val="af8"/>
        <w:numPr>
          <w:ilvl w:val="0"/>
          <w:numId w:val="6"/>
        </w:numPr>
        <w:spacing w:before="0" w:line="276" w:lineRule="auto"/>
        <w:ind w:left="0" w:firstLine="709"/>
        <w:rPr>
          <w:color w:val="000000"/>
          <w:sz w:val="24"/>
          <w:szCs w:val="24"/>
        </w:rPr>
      </w:pPr>
      <w:bookmarkStart w:id="39" w:name="bookmark562"/>
      <w:bookmarkStart w:id="40" w:name="bookmark563"/>
      <w:bookmarkStart w:id="41" w:name="bookmark569"/>
      <w:bookmarkEnd w:id="39"/>
      <w:bookmarkEnd w:id="40"/>
      <w:bookmarkEnd w:id="41"/>
      <w:r>
        <w:rPr>
          <w:rFonts w:eastAsiaTheme="minorEastAsia"/>
          <w:color w:val="000000"/>
          <w:sz w:val="24"/>
          <w:szCs w:val="24"/>
        </w:rPr>
        <w:t>Федеральный закон от 06.10.2003 №131-ФЗ "Об общих принципах организации местного самоуправления в Российской Федерации";</w:t>
      </w:r>
    </w:p>
    <w:p w14:paraId="7AC90E69" w14:textId="77777777" w:rsidR="005A18EF" w:rsidRDefault="00371AF8">
      <w:pPr>
        <w:pStyle w:val="af8"/>
        <w:numPr>
          <w:ilvl w:val="0"/>
          <w:numId w:val="6"/>
        </w:numPr>
        <w:spacing w:before="0" w:line="276" w:lineRule="auto"/>
        <w:ind w:left="0"/>
        <w:rPr>
          <w:bCs/>
          <w:sz w:val="24"/>
          <w:szCs w:val="24"/>
        </w:rPr>
      </w:pPr>
      <w:r>
        <w:rPr>
          <w:rFonts w:eastAsiaTheme="minorEastAsia"/>
          <w:bCs/>
          <w:sz w:val="24"/>
          <w:szCs w:val="24"/>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14:paraId="0E3AC77C" w14:textId="77777777" w:rsidR="005A18EF" w:rsidRDefault="00371AF8">
      <w:pPr>
        <w:pStyle w:val="af8"/>
        <w:numPr>
          <w:ilvl w:val="0"/>
          <w:numId w:val="6"/>
        </w:numPr>
        <w:spacing w:line="276" w:lineRule="auto"/>
        <w:rPr>
          <w:rFonts w:eastAsiaTheme="minorHAnsi"/>
          <w:sz w:val="24"/>
          <w:szCs w:val="24"/>
          <w:lang w:eastAsia="en-US"/>
        </w:rPr>
      </w:pPr>
      <w:r>
        <w:rPr>
          <w:rFonts w:eastAsiaTheme="minorHAnsi"/>
          <w:sz w:val="24"/>
          <w:szCs w:val="24"/>
          <w:lang w:eastAsia="en-US"/>
        </w:rPr>
        <w:t>Законы субъектов Российской Федерации в сфере благоустройства;</w:t>
      </w:r>
    </w:p>
    <w:p w14:paraId="0003A4E9" w14:textId="77777777" w:rsidR="005A18EF" w:rsidRDefault="00371AF8">
      <w:pPr>
        <w:pStyle w:val="af8"/>
        <w:numPr>
          <w:ilvl w:val="0"/>
          <w:numId w:val="6"/>
        </w:numPr>
        <w:spacing w:before="0" w:line="276" w:lineRule="auto"/>
        <w:ind w:left="0"/>
        <w:rPr>
          <w:rFonts w:eastAsiaTheme="minorHAnsi"/>
          <w:sz w:val="24"/>
          <w:szCs w:val="24"/>
          <w:lang w:eastAsia="en-US"/>
        </w:rPr>
      </w:pPr>
      <w:r>
        <w:rPr>
          <w:rFonts w:eastAsiaTheme="minorHAnsi"/>
          <w:sz w:val="24"/>
          <w:szCs w:val="24"/>
          <w:lang w:eastAsia="en-US"/>
        </w:rPr>
        <w:t>Нормативные правовые акты органов местного самоуправления</w:t>
      </w:r>
      <w:r>
        <w:rPr>
          <w:rFonts w:eastAsiaTheme="minorHAnsi"/>
          <w:sz w:val="24"/>
          <w:szCs w:val="24"/>
        </w:rPr>
        <w:t xml:space="preserve"> в </w:t>
      </w:r>
      <w:r>
        <w:rPr>
          <w:rFonts w:eastAsiaTheme="minorHAnsi"/>
          <w:sz w:val="24"/>
          <w:szCs w:val="24"/>
          <w:lang w:eastAsia="en-US"/>
        </w:rPr>
        <w:t>сфере благоустройства.</w:t>
      </w:r>
    </w:p>
    <w:p w14:paraId="26DA2F5A" w14:textId="77777777" w:rsidR="005A18EF" w:rsidRDefault="005A18EF">
      <w:pPr>
        <w:pStyle w:val="11"/>
        <w:tabs>
          <w:tab w:val="left" w:pos="1568"/>
        </w:tabs>
        <w:jc w:val="both"/>
        <w:rPr>
          <w:highlight w:val="yellow"/>
        </w:rPr>
      </w:pPr>
    </w:p>
    <w:p w14:paraId="1B5745B9" w14:textId="77777777" w:rsidR="005A18EF" w:rsidRDefault="005A18EF">
      <w:pPr>
        <w:pStyle w:val="11"/>
        <w:tabs>
          <w:tab w:val="left" w:pos="1568"/>
        </w:tabs>
        <w:jc w:val="both"/>
        <w:rPr>
          <w:highlight w:val="yellow"/>
        </w:rPr>
      </w:pPr>
    </w:p>
    <w:p w14:paraId="7E1A8A14" w14:textId="77777777" w:rsidR="005A18EF" w:rsidRDefault="005A18EF">
      <w:pPr>
        <w:pStyle w:val="11"/>
        <w:tabs>
          <w:tab w:val="left" w:pos="1568"/>
        </w:tabs>
        <w:jc w:val="both"/>
        <w:rPr>
          <w:highlight w:val="yellow"/>
        </w:rPr>
      </w:pPr>
    </w:p>
    <w:p w14:paraId="5B302ED7" w14:textId="77777777" w:rsidR="005A18EF" w:rsidRDefault="005A18EF">
      <w:pPr>
        <w:pStyle w:val="11"/>
        <w:tabs>
          <w:tab w:val="left" w:pos="1568"/>
        </w:tabs>
        <w:jc w:val="both"/>
        <w:rPr>
          <w:highlight w:val="yellow"/>
        </w:rPr>
      </w:pPr>
    </w:p>
    <w:p w14:paraId="6281E337" w14:textId="77777777" w:rsidR="005A18EF" w:rsidRDefault="005A18EF">
      <w:pPr>
        <w:pStyle w:val="11"/>
        <w:tabs>
          <w:tab w:val="left" w:pos="1568"/>
        </w:tabs>
        <w:jc w:val="both"/>
        <w:rPr>
          <w:highlight w:val="yellow"/>
        </w:rPr>
      </w:pPr>
    </w:p>
    <w:p w14:paraId="2BF6B183" w14:textId="77777777" w:rsidR="005A18EF" w:rsidRDefault="005A18EF">
      <w:pPr>
        <w:pStyle w:val="11"/>
        <w:tabs>
          <w:tab w:val="left" w:pos="1568"/>
        </w:tabs>
        <w:jc w:val="both"/>
        <w:rPr>
          <w:highlight w:val="yellow"/>
        </w:rPr>
      </w:pPr>
    </w:p>
    <w:p w14:paraId="3204C416" w14:textId="77777777" w:rsidR="005A18EF" w:rsidRDefault="005A18EF">
      <w:pPr>
        <w:pStyle w:val="11"/>
        <w:tabs>
          <w:tab w:val="left" w:pos="1568"/>
        </w:tabs>
        <w:jc w:val="both"/>
        <w:rPr>
          <w:highlight w:val="yellow"/>
        </w:rPr>
      </w:pPr>
    </w:p>
    <w:p w14:paraId="7BE33D21" w14:textId="77777777" w:rsidR="005A18EF" w:rsidRDefault="005A18EF">
      <w:pPr>
        <w:pStyle w:val="11"/>
        <w:tabs>
          <w:tab w:val="left" w:pos="1568"/>
        </w:tabs>
        <w:jc w:val="both"/>
        <w:rPr>
          <w:highlight w:val="yellow"/>
        </w:rPr>
      </w:pPr>
    </w:p>
    <w:p w14:paraId="57AD2395" w14:textId="77777777" w:rsidR="005A18EF" w:rsidRDefault="005A18EF">
      <w:pPr>
        <w:pStyle w:val="11"/>
        <w:tabs>
          <w:tab w:val="left" w:pos="1568"/>
        </w:tabs>
        <w:jc w:val="both"/>
        <w:rPr>
          <w:highlight w:val="yellow"/>
        </w:rPr>
      </w:pPr>
    </w:p>
    <w:p w14:paraId="283AEA11" w14:textId="77777777" w:rsidR="005A18EF" w:rsidRDefault="005A18EF">
      <w:pPr>
        <w:pStyle w:val="11"/>
        <w:tabs>
          <w:tab w:val="left" w:pos="1568"/>
        </w:tabs>
        <w:jc w:val="both"/>
        <w:rPr>
          <w:highlight w:val="yellow"/>
        </w:rPr>
      </w:pPr>
    </w:p>
    <w:p w14:paraId="773246F8" w14:textId="77777777" w:rsidR="005A18EF" w:rsidRDefault="005A18EF">
      <w:pPr>
        <w:pStyle w:val="11"/>
        <w:tabs>
          <w:tab w:val="left" w:pos="1568"/>
        </w:tabs>
        <w:jc w:val="both"/>
        <w:rPr>
          <w:highlight w:val="yellow"/>
        </w:rPr>
      </w:pPr>
    </w:p>
    <w:p w14:paraId="5ED98C28" w14:textId="77777777" w:rsidR="005A18EF" w:rsidRDefault="005A18EF">
      <w:pPr>
        <w:pStyle w:val="11"/>
        <w:tabs>
          <w:tab w:val="left" w:pos="1568"/>
        </w:tabs>
        <w:jc w:val="both"/>
        <w:rPr>
          <w:highlight w:val="yellow"/>
        </w:rPr>
      </w:pPr>
    </w:p>
    <w:p w14:paraId="5AE2C24E" w14:textId="77777777" w:rsidR="005A18EF" w:rsidRDefault="005A18EF">
      <w:pPr>
        <w:pStyle w:val="11"/>
        <w:tabs>
          <w:tab w:val="left" w:pos="1568"/>
        </w:tabs>
        <w:jc w:val="both"/>
        <w:rPr>
          <w:highlight w:val="yellow"/>
        </w:rPr>
      </w:pPr>
    </w:p>
    <w:p w14:paraId="48451A21" w14:textId="77777777" w:rsidR="005A18EF" w:rsidRDefault="005A18EF">
      <w:pPr>
        <w:pStyle w:val="11"/>
        <w:tabs>
          <w:tab w:val="left" w:pos="1568"/>
        </w:tabs>
        <w:jc w:val="both"/>
        <w:rPr>
          <w:highlight w:val="yellow"/>
        </w:rPr>
      </w:pPr>
    </w:p>
    <w:p w14:paraId="1E083E21" w14:textId="77777777" w:rsidR="005A18EF" w:rsidRDefault="005A18EF">
      <w:pPr>
        <w:pStyle w:val="11"/>
        <w:tabs>
          <w:tab w:val="left" w:pos="1568"/>
        </w:tabs>
        <w:jc w:val="both"/>
        <w:rPr>
          <w:highlight w:val="yellow"/>
        </w:rPr>
      </w:pPr>
    </w:p>
    <w:p w14:paraId="3D443F2C" w14:textId="77777777" w:rsidR="005A18EF" w:rsidRDefault="005A18EF">
      <w:pPr>
        <w:pStyle w:val="11"/>
        <w:tabs>
          <w:tab w:val="left" w:pos="1568"/>
        </w:tabs>
        <w:jc w:val="both"/>
        <w:rPr>
          <w:highlight w:val="yellow"/>
        </w:rPr>
      </w:pPr>
    </w:p>
    <w:p w14:paraId="7E3843E3" w14:textId="77777777" w:rsidR="005A18EF" w:rsidRDefault="005A18EF">
      <w:pPr>
        <w:pStyle w:val="11"/>
        <w:tabs>
          <w:tab w:val="left" w:pos="1568"/>
        </w:tabs>
        <w:jc w:val="both"/>
        <w:rPr>
          <w:highlight w:val="yellow"/>
        </w:rPr>
      </w:pPr>
    </w:p>
    <w:p w14:paraId="4F91518D" w14:textId="77777777" w:rsidR="005A18EF" w:rsidRDefault="005A18EF">
      <w:pPr>
        <w:pStyle w:val="11"/>
        <w:tabs>
          <w:tab w:val="left" w:pos="1568"/>
        </w:tabs>
        <w:jc w:val="both"/>
        <w:rPr>
          <w:highlight w:val="yellow"/>
        </w:rPr>
      </w:pPr>
    </w:p>
    <w:p w14:paraId="14F27241" w14:textId="77777777" w:rsidR="005A18EF" w:rsidRDefault="005A18EF">
      <w:pPr>
        <w:pStyle w:val="11"/>
        <w:tabs>
          <w:tab w:val="left" w:pos="1568"/>
        </w:tabs>
        <w:jc w:val="both"/>
        <w:rPr>
          <w:highlight w:val="yellow"/>
        </w:rPr>
      </w:pPr>
    </w:p>
    <w:p w14:paraId="3415EDE6" w14:textId="77777777" w:rsidR="005A18EF" w:rsidRDefault="005A18EF">
      <w:pPr>
        <w:pStyle w:val="11"/>
        <w:tabs>
          <w:tab w:val="left" w:pos="1568"/>
        </w:tabs>
        <w:jc w:val="both"/>
        <w:rPr>
          <w:highlight w:val="yellow"/>
        </w:rPr>
      </w:pPr>
    </w:p>
    <w:p w14:paraId="48545291" w14:textId="77777777" w:rsidR="005A18EF" w:rsidRDefault="005A18EF">
      <w:pPr>
        <w:pStyle w:val="11"/>
        <w:tabs>
          <w:tab w:val="left" w:pos="1568"/>
        </w:tabs>
        <w:jc w:val="both"/>
        <w:rPr>
          <w:highlight w:val="yellow"/>
        </w:rPr>
      </w:pPr>
    </w:p>
    <w:p w14:paraId="65F05F7D" w14:textId="77777777" w:rsidR="005A18EF" w:rsidRDefault="005A18EF">
      <w:pPr>
        <w:pStyle w:val="11"/>
        <w:tabs>
          <w:tab w:val="left" w:pos="1568"/>
        </w:tabs>
        <w:jc w:val="both"/>
        <w:rPr>
          <w:highlight w:val="yellow"/>
        </w:rPr>
      </w:pPr>
    </w:p>
    <w:p w14:paraId="518C1DF1" w14:textId="77777777" w:rsidR="005A18EF" w:rsidRDefault="005A18EF">
      <w:pPr>
        <w:pStyle w:val="ad"/>
        <w:contextualSpacing/>
        <w:jc w:val="right"/>
        <w:rPr>
          <w:rFonts w:ascii="Times New Roman" w:eastAsia="Times New Roman" w:hAnsi="Times New Roman" w:cs="Times New Roman"/>
          <w:b/>
          <w:sz w:val="24"/>
          <w:szCs w:val="24"/>
          <w:shd w:val="clear" w:color="auto" w:fill="FFFFFF"/>
        </w:rPr>
      </w:pPr>
    </w:p>
    <w:p w14:paraId="07659719" w14:textId="77777777" w:rsidR="005A18EF" w:rsidRDefault="005A18EF">
      <w:pPr>
        <w:pStyle w:val="ad"/>
        <w:contextualSpacing/>
        <w:jc w:val="right"/>
        <w:rPr>
          <w:rFonts w:ascii="Times New Roman" w:eastAsia="Times New Roman" w:hAnsi="Times New Roman" w:cs="Times New Roman"/>
          <w:b/>
          <w:sz w:val="24"/>
          <w:szCs w:val="24"/>
          <w:shd w:val="clear" w:color="auto" w:fill="FFFFFF"/>
        </w:rPr>
        <w:sectPr w:rsidR="005A18EF" w:rsidSect="00F52BA5">
          <w:headerReference w:type="default" r:id="rId12"/>
          <w:pgSz w:w="11900" w:h="16840"/>
          <w:pgMar w:top="1134" w:right="851" w:bottom="851" w:left="1701" w:header="431" w:footer="0" w:gutter="0"/>
          <w:cols w:space="720"/>
          <w:docGrid w:linePitch="360"/>
        </w:sectPr>
      </w:pPr>
    </w:p>
    <w:p w14:paraId="5F6246D0" w14:textId="77777777" w:rsidR="005A18EF" w:rsidRDefault="00371AF8">
      <w:pPr>
        <w:pStyle w:val="ad"/>
        <w:contextualSpacing/>
        <w:jc w:val="right"/>
        <w:rPr>
          <w:rFonts w:ascii="Times New Roman" w:eastAsia="Times New Roman" w:hAnsi="Times New Roman" w:cs="Times New Roman"/>
          <w:sz w:val="24"/>
          <w:szCs w:val="24"/>
          <w:shd w:val="clear" w:color="auto" w:fill="FFFFFF"/>
        </w:rPr>
      </w:pPr>
      <w:r>
        <w:rPr>
          <w:rFonts w:ascii="Times New Roman" w:eastAsiaTheme="minorHAnsi" w:hAnsi="Times New Roman" w:cs="Times New Roman"/>
          <w:b/>
          <w:sz w:val="24"/>
          <w:szCs w:val="24"/>
          <w:shd w:val="clear" w:color="auto" w:fill="FFFFFF"/>
        </w:rPr>
        <w:lastRenderedPageBreak/>
        <w:t>Приложение № 4</w:t>
      </w:r>
      <w:r>
        <w:rPr>
          <w:rFonts w:ascii="Times New Roman" w:eastAsiaTheme="minorHAnsi" w:hAnsi="Times New Roman" w:cs="Times New Roman"/>
          <w:sz w:val="24"/>
          <w:szCs w:val="24"/>
          <w:shd w:val="clear" w:color="auto" w:fill="FFFFFF"/>
        </w:rPr>
        <w:t xml:space="preserve"> </w:t>
      </w:r>
    </w:p>
    <w:p w14:paraId="3135CAFE" w14:textId="162EFD7C" w:rsidR="005A18EF" w:rsidRDefault="00371AF8">
      <w:pPr>
        <w:pStyle w:val="ad"/>
        <w:contextualSpacing/>
        <w:jc w:val="right"/>
        <w:rPr>
          <w:sz w:val="24"/>
          <w:szCs w:val="24"/>
        </w:rPr>
      </w:pPr>
      <w:r>
        <w:rPr>
          <w:rFonts w:ascii="Times New Roman" w:eastAsiaTheme="minorHAnsi" w:hAnsi="Times New Roman" w:cs="Times New Roman"/>
          <w:sz w:val="24"/>
          <w:szCs w:val="24"/>
          <w:shd w:val="clear" w:color="auto" w:fill="FFFFFF"/>
        </w:rPr>
        <w:t xml:space="preserve">к </w:t>
      </w:r>
      <w:proofErr w:type="spellStart"/>
      <w:r>
        <w:rPr>
          <w:rFonts w:ascii="Times New Roman" w:eastAsiaTheme="minorHAnsi" w:hAnsi="Times New Roman" w:cs="Times New Roman"/>
          <w:sz w:val="24"/>
          <w:szCs w:val="24"/>
          <w:shd w:val="clear" w:color="auto" w:fill="FFFFFF"/>
        </w:rPr>
        <w:t>Административно</w:t>
      </w:r>
      <w:r w:rsidR="002C310B">
        <w:rPr>
          <w:rFonts w:ascii="Times New Roman" w:eastAsiaTheme="minorHAnsi" w:hAnsi="Times New Roman" w:cs="Times New Roman"/>
          <w:sz w:val="24"/>
          <w:szCs w:val="24"/>
          <w:shd w:val="clear" w:color="auto" w:fill="FFFFFF"/>
        </w:rPr>
        <w:t>му</w:t>
      </w:r>
      <w:r>
        <w:rPr>
          <w:rFonts w:ascii="Times New Roman" w:eastAsiaTheme="minorHAnsi" w:hAnsi="Times New Roman" w:cs="Times New Roman"/>
          <w:sz w:val="24"/>
          <w:szCs w:val="24"/>
          <w:shd w:val="clear" w:color="auto" w:fill="FFFFFF"/>
        </w:rPr>
        <w:t>регламент</w:t>
      </w:r>
      <w:r w:rsidR="002C310B">
        <w:rPr>
          <w:rFonts w:ascii="Times New Roman" w:eastAsiaTheme="minorHAnsi" w:hAnsi="Times New Roman" w:cs="Times New Roman"/>
          <w:sz w:val="24"/>
          <w:szCs w:val="24"/>
          <w:shd w:val="clear" w:color="auto" w:fill="FFFFFF"/>
        </w:rPr>
        <w:t>у</w:t>
      </w:r>
      <w:proofErr w:type="spellEnd"/>
    </w:p>
    <w:p w14:paraId="77B94524" w14:textId="77777777" w:rsidR="005A18EF" w:rsidRDefault="00371AF8">
      <w:pPr>
        <w:contextualSpacing/>
        <w:jc w:val="right"/>
      </w:pPr>
      <w:r>
        <w:rPr>
          <w:rFonts w:ascii="Times New Roman" w:eastAsiaTheme="minorHAnsi" w:hAnsi="Times New Roman" w:cs="Times New Roman"/>
        </w:rPr>
        <w:t>предоставления Муниципальной услуги</w:t>
      </w:r>
    </w:p>
    <w:p w14:paraId="199E723D" w14:textId="77777777" w:rsidR="005A18EF" w:rsidRDefault="005A18EF">
      <w:pPr>
        <w:pStyle w:val="11"/>
        <w:tabs>
          <w:tab w:val="left" w:pos="1568"/>
        </w:tabs>
        <w:jc w:val="both"/>
        <w:rPr>
          <w:highlight w:val="yellow"/>
        </w:rPr>
      </w:pPr>
    </w:p>
    <w:p w14:paraId="6E9140E2" w14:textId="77777777" w:rsidR="005A18EF" w:rsidRDefault="00371AF8">
      <w:pPr>
        <w:pStyle w:val="11"/>
        <w:tabs>
          <w:tab w:val="left" w:pos="1568"/>
        </w:tabs>
        <w:ind w:firstLine="403"/>
        <w:jc w:val="center"/>
        <w:outlineLvl w:val="1"/>
        <w:rPr>
          <w:b/>
          <w:highlight w:val="yellow"/>
        </w:rPr>
      </w:pPr>
      <w:bookmarkStart w:id="42" w:name="_Toc103877714"/>
      <w:r>
        <w:rPr>
          <w:rFonts w:eastAsiaTheme="minorHAnsi"/>
          <w:b/>
          <w:sz w:val="28"/>
          <w:szCs w:val="28"/>
        </w:rPr>
        <w:t>Проект производства работ на прокладку инженерных сетей (пример)</w:t>
      </w:r>
      <w:bookmarkEnd w:id="42"/>
    </w:p>
    <w:p w14:paraId="55731D2E" w14:textId="77777777" w:rsidR="005A18EF" w:rsidRDefault="00DF13B9">
      <w:pPr>
        <w:pStyle w:val="11"/>
        <w:tabs>
          <w:tab w:val="left" w:pos="1568"/>
        </w:tabs>
        <w:jc w:val="both"/>
        <w:rPr>
          <w:highlight w:val="yellow"/>
        </w:rPr>
      </w:pPr>
      <w:r>
        <w:rPr>
          <w:rFonts w:eastAsiaTheme="minorHAnsi"/>
          <w:noProof/>
          <w:lang w:bidi="ar-SA"/>
        </w:rPr>
        <w:drawing>
          <wp:anchor distT="128905" distB="0" distL="0" distR="0" simplePos="0" relativeHeight="251657216" behindDoc="1" locked="0" layoutInCell="1" allowOverlap="1" wp14:anchorId="68FB634A" wp14:editId="0F1CEA59">
            <wp:simplePos x="0" y="0"/>
            <wp:positionH relativeFrom="page">
              <wp:posOffset>95250</wp:posOffset>
            </wp:positionH>
            <wp:positionV relativeFrom="margin">
              <wp:posOffset>1129665</wp:posOffset>
            </wp:positionV>
            <wp:extent cx="10306050" cy="5036820"/>
            <wp:effectExtent l="19050" t="0" r="0" b="0"/>
            <wp:wrapNone/>
            <wp:docPr id="2"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13"/>
                    <a:stretch/>
                  </pic:blipFill>
                  <pic:spPr>
                    <a:xfrm>
                      <a:off x="0" y="0"/>
                      <a:ext cx="10306050" cy="5036820"/>
                    </a:xfrm>
                    <a:prstGeom prst="rect">
                      <a:avLst/>
                    </a:prstGeom>
                  </pic:spPr>
                </pic:pic>
              </a:graphicData>
            </a:graphic>
          </wp:anchor>
        </w:drawing>
      </w:r>
    </w:p>
    <w:p w14:paraId="3C3349F3" w14:textId="77777777" w:rsidR="005A18EF" w:rsidRDefault="005A18EF">
      <w:pPr>
        <w:pStyle w:val="11"/>
        <w:tabs>
          <w:tab w:val="left" w:pos="1568"/>
        </w:tabs>
        <w:jc w:val="both"/>
        <w:rPr>
          <w:highlight w:val="yellow"/>
        </w:rPr>
      </w:pPr>
    </w:p>
    <w:p w14:paraId="16A8B9C2" w14:textId="77777777" w:rsidR="005A18EF" w:rsidRDefault="005A18EF">
      <w:pPr>
        <w:pStyle w:val="11"/>
        <w:tabs>
          <w:tab w:val="left" w:pos="1568"/>
        </w:tabs>
        <w:jc w:val="both"/>
        <w:rPr>
          <w:highlight w:val="yellow"/>
        </w:rPr>
      </w:pPr>
    </w:p>
    <w:p w14:paraId="61EB1015" w14:textId="77777777" w:rsidR="005A18EF" w:rsidRDefault="005A18EF">
      <w:pPr>
        <w:pStyle w:val="11"/>
        <w:tabs>
          <w:tab w:val="left" w:pos="1568"/>
        </w:tabs>
        <w:jc w:val="both"/>
        <w:rPr>
          <w:highlight w:val="yellow"/>
        </w:rPr>
      </w:pPr>
    </w:p>
    <w:p w14:paraId="11D4CFD9" w14:textId="77777777" w:rsidR="005A18EF" w:rsidRDefault="005A18EF">
      <w:pPr>
        <w:pStyle w:val="11"/>
        <w:tabs>
          <w:tab w:val="left" w:pos="1568"/>
        </w:tabs>
        <w:jc w:val="both"/>
        <w:rPr>
          <w:highlight w:val="yellow"/>
        </w:rPr>
      </w:pPr>
    </w:p>
    <w:p w14:paraId="2C365F9F" w14:textId="77777777" w:rsidR="005A18EF" w:rsidRDefault="005A18EF">
      <w:pPr>
        <w:pStyle w:val="11"/>
        <w:tabs>
          <w:tab w:val="left" w:pos="1568"/>
        </w:tabs>
        <w:jc w:val="both"/>
        <w:rPr>
          <w:highlight w:val="yellow"/>
        </w:rPr>
      </w:pPr>
    </w:p>
    <w:p w14:paraId="3CFF1B8C" w14:textId="77777777" w:rsidR="005A18EF" w:rsidRDefault="005A18EF">
      <w:pPr>
        <w:pStyle w:val="ad"/>
        <w:contextualSpacing/>
        <w:jc w:val="right"/>
        <w:rPr>
          <w:rFonts w:ascii="Times New Roman" w:eastAsia="Times New Roman" w:hAnsi="Times New Roman" w:cs="Times New Roman"/>
          <w:b/>
          <w:sz w:val="24"/>
          <w:szCs w:val="24"/>
          <w:shd w:val="clear" w:color="auto" w:fill="FFFFFF"/>
        </w:rPr>
      </w:pPr>
    </w:p>
    <w:p w14:paraId="21D099F6" w14:textId="77777777" w:rsidR="005A18EF" w:rsidRDefault="005A18EF">
      <w:pPr>
        <w:pStyle w:val="ad"/>
        <w:contextualSpacing/>
        <w:jc w:val="right"/>
        <w:rPr>
          <w:rFonts w:ascii="Times New Roman" w:eastAsia="Times New Roman" w:hAnsi="Times New Roman" w:cs="Times New Roman"/>
          <w:b/>
          <w:sz w:val="24"/>
          <w:szCs w:val="24"/>
          <w:shd w:val="clear" w:color="auto" w:fill="FFFFFF"/>
        </w:rPr>
      </w:pPr>
    </w:p>
    <w:p w14:paraId="5AAF2C83" w14:textId="77777777" w:rsidR="005A18EF" w:rsidRDefault="005A18EF">
      <w:pPr>
        <w:pStyle w:val="ad"/>
        <w:contextualSpacing/>
        <w:jc w:val="right"/>
        <w:rPr>
          <w:rFonts w:ascii="Times New Roman" w:eastAsia="Times New Roman" w:hAnsi="Times New Roman" w:cs="Times New Roman"/>
          <w:b/>
          <w:sz w:val="24"/>
          <w:szCs w:val="24"/>
          <w:shd w:val="clear" w:color="auto" w:fill="FFFFFF"/>
        </w:rPr>
      </w:pPr>
    </w:p>
    <w:p w14:paraId="0D4B75A2" w14:textId="77777777" w:rsidR="005A18EF" w:rsidRDefault="005A18EF">
      <w:pPr>
        <w:pStyle w:val="ad"/>
        <w:contextualSpacing/>
        <w:jc w:val="right"/>
        <w:rPr>
          <w:rFonts w:ascii="Times New Roman" w:eastAsia="Times New Roman" w:hAnsi="Times New Roman" w:cs="Times New Roman"/>
          <w:b/>
          <w:sz w:val="24"/>
          <w:szCs w:val="24"/>
          <w:shd w:val="clear" w:color="auto" w:fill="FFFFFF"/>
        </w:rPr>
      </w:pPr>
    </w:p>
    <w:p w14:paraId="22EC8BBD" w14:textId="77777777" w:rsidR="005A18EF" w:rsidRDefault="005A18EF">
      <w:pPr>
        <w:pStyle w:val="ad"/>
        <w:contextualSpacing/>
        <w:jc w:val="right"/>
        <w:rPr>
          <w:rFonts w:ascii="Times New Roman" w:eastAsia="Times New Roman" w:hAnsi="Times New Roman" w:cs="Times New Roman"/>
          <w:b/>
          <w:sz w:val="24"/>
          <w:szCs w:val="24"/>
          <w:shd w:val="clear" w:color="auto" w:fill="FFFFFF"/>
        </w:rPr>
      </w:pPr>
    </w:p>
    <w:p w14:paraId="67B99ADD" w14:textId="77777777" w:rsidR="005A18EF" w:rsidRDefault="005A18EF">
      <w:pPr>
        <w:spacing w:line="360" w:lineRule="exact"/>
        <w:jc w:val="right"/>
        <w:rPr>
          <w:rFonts w:ascii="Times New Roman" w:eastAsia="Times New Roman" w:hAnsi="Times New Roman" w:cs="Times New Roman"/>
          <w:shd w:val="clear" w:color="auto" w:fill="FFFFFF"/>
        </w:rPr>
      </w:pPr>
    </w:p>
    <w:p w14:paraId="5676FBE2" w14:textId="77777777" w:rsidR="005A18EF" w:rsidRDefault="005A18EF">
      <w:pPr>
        <w:spacing w:line="360" w:lineRule="exact"/>
        <w:jc w:val="right"/>
        <w:rPr>
          <w:rFonts w:ascii="Times New Roman" w:eastAsia="Times New Roman" w:hAnsi="Times New Roman" w:cs="Times New Roman"/>
          <w:shd w:val="clear" w:color="auto" w:fill="FFFFFF"/>
        </w:rPr>
      </w:pPr>
    </w:p>
    <w:p w14:paraId="2DA9E0A6" w14:textId="77777777" w:rsidR="005A18EF" w:rsidRDefault="005A18EF">
      <w:pPr>
        <w:spacing w:line="360" w:lineRule="exact"/>
        <w:jc w:val="right"/>
      </w:pPr>
    </w:p>
    <w:p w14:paraId="691C0815" w14:textId="77777777" w:rsidR="005A18EF" w:rsidRDefault="005A18EF">
      <w:pPr>
        <w:pStyle w:val="af"/>
        <w:framePr w:w="9673" w:h="349" w:wrap="none" w:vAnchor="page" w:hAnchor="page" w:x="3145" w:y="1717"/>
        <w:rPr>
          <w:sz w:val="28"/>
          <w:szCs w:val="28"/>
        </w:rPr>
      </w:pPr>
    </w:p>
    <w:p w14:paraId="736F0E47" w14:textId="77777777" w:rsidR="005A18EF" w:rsidRDefault="005A18EF">
      <w:pPr>
        <w:pStyle w:val="af"/>
        <w:rPr>
          <w:sz w:val="28"/>
          <w:szCs w:val="28"/>
        </w:rPr>
        <w:sectPr w:rsidR="005A18EF">
          <w:pgSz w:w="16840" w:h="11900" w:orient="landscape"/>
          <w:pgMar w:top="1701" w:right="1134" w:bottom="851" w:left="1134" w:header="539" w:footer="6" w:gutter="0"/>
          <w:cols w:space="720"/>
          <w:docGrid w:linePitch="360"/>
        </w:sectPr>
      </w:pPr>
    </w:p>
    <w:p w14:paraId="0683B547" w14:textId="6FBE1C7B" w:rsidR="005A18EF" w:rsidRDefault="00371AF8">
      <w:pPr>
        <w:pStyle w:val="11"/>
        <w:spacing w:before="700" w:after="460"/>
        <w:ind w:left="5318" w:firstLine="0"/>
        <w:contextualSpacing/>
        <w:jc w:val="right"/>
      </w:pPr>
      <w:r>
        <w:rPr>
          <w:rFonts w:eastAsiaTheme="minorHAnsi"/>
          <w:b/>
        </w:rPr>
        <w:lastRenderedPageBreak/>
        <w:t>Приложение № 5</w:t>
      </w:r>
      <w:r>
        <w:t xml:space="preserve"> </w:t>
      </w:r>
      <w:r>
        <w:br/>
        <w:t>к Административно</w:t>
      </w:r>
      <w:r w:rsidR="002C310B">
        <w:t>му</w:t>
      </w:r>
      <w:r>
        <w:t xml:space="preserve"> регламент</w:t>
      </w:r>
      <w:r w:rsidR="002C310B">
        <w:t>у</w:t>
      </w:r>
      <w:r>
        <w:t xml:space="preserve"> предоставления Муниципальной услуги</w:t>
      </w:r>
    </w:p>
    <w:p w14:paraId="05CE2576" w14:textId="77777777" w:rsidR="005A18EF" w:rsidRDefault="00371AF8">
      <w:pPr>
        <w:pStyle w:val="26"/>
        <w:keepNext/>
        <w:keepLines/>
        <w:spacing w:after="860"/>
        <w:ind w:left="0" w:firstLine="0"/>
        <w:jc w:val="center"/>
      </w:pPr>
      <w:bookmarkStart w:id="43" w:name="bookmark570"/>
      <w:bookmarkStart w:id="44" w:name="bookmark571"/>
      <w:bookmarkStart w:id="45" w:name="bookmark572"/>
      <w:bookmarkStart w:id="46" w:name="_Toc103862231"/>
      <w:bookmarkStart w:id="47" w:name="_Toc103862266"/>
      <w:bookmarkStart w:id="48" w:name="_Toc103863893"/>
      <w:bookmarkStart w:id="49" w:name="_Toc103877715"/>
      <w:r>
        <w:t>График производства земляных работ</w:t>
      </w:r>
      <w:bookmarkEnd w:id="43"/>
      <w:bookmarkEnd w:id="44"/>
      <w:bookmarkEnd w:id="45"/>
      <w:bookmarkEnd w:id="46"/>
      <w:bookmarkEnd w:id="47"/>
      <w:bookmarkEnd w:id="48"/>
      <w:bookmarkEnd w:id="49"/>
    </w:p>
    <w:p w14:paraId="507FC9FA" w14:textId="77777777" w:rsidR="005A18EF" w:rsidRDefault="00371AF8">
      <w:pPr>
        <w:pStyle w:val="22"/>
        <w:tabs>
          <w:tab w:val="left" w:leader="underscore" w:pos="9322"/>
        </w:tabs>
        <w:spacing w:after="940" w:line="240" w:lineRule="auto"/>
        <w:ind w:firstLine="0"/>
      </w:pPr>
      <w:r>
        <w:t xml:space="preserve">Функциональное назначение объекта: </w:t>
      </w:r>
      <w:r>
        <w:tab/>
      </w:r>
    </w:p>
    <w:p w14:paraId="517458CE" w14:textId="77777777" w:rsidR="005A18EF" w:rsidRDefault="00371AF8">
      <w:pPr>
        <w:pStyle w:val="22"/>
        <w:tabs>
          <w:tab w:val="left" w:leader="underscore" w:pos="9322"/>
        </w:tabs>
        <w:spacing w:after="0" w:line="240" w:lineRule="auto"/>
        <w:ind w:firstLine="0"/>
      </w:pPr>
      <w:r>
        <w:t>Адрес объекта:</w:t>
      </w:r>
      <w:r>
        <w:tab/>
      </w:r>
    </w:p>
    <w:p w14:paraId="777FC0A2" w14:textId="77777777" w:rsidR="005A18EF" w:rsidRDefault="00371AF8">
      <w:pPr>
        <w:pStyle w:val="11"/>
        <w:spacing w:after="460"/>
        <w:ind w:left="4160" w:firstLine="0"/>
        <w:rPr>
          <w:sz w:val="22"/>
          <w:szCs w:val="22"/>
        </w:rPr>
      </w:pPr>
      <w:r>
        <w:rPr>
          <w:rFonts w:eastAsiaTheme="minorHAnsi"/>
          <w:sz w:val="22"/>
          <w:szCs w:val="22"/>
        </w:rPr>
        <w:t>(адрес проведения земляных работ,</w:t>
      </w:r>
    </w:p>
    <w:p w14:paraId="7B0DF2F8" w14:textId="77777777" w:rsidR="005A18EF" w:rsidRDefault="00371AF8">
      <w:pPr>
        <w:pStyle w:val="a9"/>
        <w:ind w:left="3115"/>
        <w:rPr>
          <w:sz w:val="22"/>
          <w:szCs w:val="22"/>
        </w:rPr>
      </w:pPr>
      <w:r>
        <w:rPr>
          <w:rFonts w:eastAsiaTheme="minorHAnsi"/>
          <w:sz w:val="22"/>
          <w:szCs w:val="22"/>
        </w:rPr>
        <w:t>кадастровый номер земельного участка)</w:t>
      </w:r>
    </w:p>
    <w:tbl>
      <w:tblPr>
        <w:tblW w:w="0" w:type="auto"/>
        <w:jc w:val="center"/>
        <w:tblLayout w:type="fixed"/>
        <w:tblCellMar>
          <w:left w:w="10" w:type="dxa"/>
          <w:right w:w="10" w:type="dxa"/>
        </w:tblCellMar>
        <w:tblLook w:val="0000" w:firstRow="0" w:lastRow="0" w:firstColumn="0" w:lastColumn="0" w:noHBand="0" w:noVBand="0"/>
      </w:tblPr>
      <w:tblGrid>
        <w:gridCol w:w="744"/>
        <w:gridCol w:w="4344"/>
        <w:gridCol w:w="2203"/>
        <w:gridCol w:w="2213"/>
      </w:tblGrid>
      <w:tr w:rsidR="005A18EF" w14:paraId="3A560F39" w14:textId="77777777">
        <w:trPr>
          <w:trHeight w:hRule="exact" w:val="1522"/>
          <w:jc w:val="center"/>
        </w:trPr>
        <w:tc>
          <w:tcPr>
            <w:tcW w:w="744" w:type="dxa"/>
            <w:tcBorders>
              <w:top w:val="single" w:sz="4" w:space="0" w:color="auto"/>
              <w:left w:val="single" w:sz="4" w:space="0" w:color="auto"/>
            </w:tcBorders>
            <w:shd w:val="clear" w:color="auto" w:fill="FFFFFF"/>
          </w:tcPr>
          <w:p w14:paraId="612F187E" w14:textId="77777777" w:rsidR="005A18EF" w:rsidRDefault="00371AF8">
            <w:pPr>
              <w:pStyle w:val="ab"/>
              <w:spacing w:line="276" w:lineRule="auto"/>
              <w:ind w:firstLine="0"/>
              <w:jc w:val="center"/>
              <w:rPr>
                <w:sz w:val="28"/>
                <w:szCs w:val="28"/>
              </w:rPr>
            </w:pPr>
            <w:r>
              <w:rPr>
                <w:sz w:val="28"/>
                <w:szCs w:val="28"/>
              </w:rPr>
              <w:t>№ п/п</w:t>
            </w:r>
          </w:p>
        </w:tc>
        <w:tc>
          <w:tcPr>
            <w:tcW w:w="4344" w:type="dxa"/>
            <w:tcBorders>
              <w:top w:val="single" w:sz="4" w:space="0" w:color="auto"/>
              <w:left w:val="single" w:sz="4" w:space="0" w:color="auto"/>
            </w:tcBorders>
            <w:shd w:val="clear" w:color="auto" w:fill="FFFFFF"/>
            <w:vAlign w:val="center"/>
          </w:tcPr>
          <w:p w14:paraId="66CB721D" w14:textId="77777777" w:rsidR="005A18EF" w:rsidRDefault="00371AF8">
            <w:pPr>
              <w:pStyle w:val="ab"/>
              <w:ind w:firstLine="0"/>
              <w:jc w:val="center"/>
              <w:rPr>
                <w:sz w:val="28"/>
                <w:szCs w:val="28"/>
              </w:rPr>
            </w:pPr>
            <w:r>
              <w:rPr>
                <w:sz w:val="28"/>
                <w:szCs w:val="28"/>
              </w:rPr>
              <w:t>Наименование работ</w:t>
            </w:r>
          </w:p>
        </w:tc>
        <w:tc>
          <w:tcPr>
            <w:tcW w:w="2203" w:type="dxa"/>
            <w:tcBorders>
              <w:top w:val="single" w:sz="4" w:space="0" w:color="auto"/>
              <w:left w:val="single" w:sz="4" w:space="0" w:color="auto"/>
            </w:tcBorders>
            <w:shd w:val="clear" w:color="auto" w:fill="FFFFFF"/>
          </w:tcPr>
          <w:p w14:paraId="25E5A24C" w14:textId="77777777" w:rsidR="005A18EF" w:rsidRDefault="00371AF8">
            <w:pPr>
              <w:pStyle w:val="ab"/>
              <w:spacing w:after="160" w:line="276" w:lineRule="auto"/>
              <w:ind w:firstLine="0"/>
              <w:jc w:val="center"/>
              <w:rPr>
                <w:sz w:val="28"/>
                <w:szCs w:val="28"/>
              </w:rPr>
            </w:pPr>
            <w:r>
              <w:rPr>
                <w:sz w:val="28"/>
                <w:szCs w:val="28"/>
              </w:rPr>
              <w:t>Дата начала работ</w:t>
            </w:r>
          </w:p>
          <w:p w14:paraId="758FF654" w14:textId="77777777" w:rsidR="005A18EF" w:rsidRDefault="00371AF8">
            <w:pPr>
              <w:pStyle w:val="ab"/>
              <w:spacing w:line="276" w:lineRule="auto"/>
              <w:ind w:firstLine="0"/>
              <w:rPr>
                <w:sz w:val="28"/>
                <w:szCs w:val="28"/>
              </w:rPr>
            </w:pPr>
            <w:r>
              <w:rPr>
                <w:sz w:val="28"/>
                <w:szCs w:val="28"/>
              </w:rPr>
              <w:t>(день/месяц/год)</w:t>
            </w:r>
          </w:p>
        </w:tc>
        <w:tc>
          <w:tcPr>
            <w:tcW w:w="2213" w:type="dxa"/>
            <w:tcBorders>
              <w:top w:val="single" w:sz="4" w:space="0" w:color="auto"/>
              <w:left w:val="single" w:sz="4" w:space="0" w:color="auto"/>
              <w:right w:val="single" w:sz="4" w:space="0" w:color="auto"/>
            </w:tcBorders>
            <w:shd w:val="clear" w:color="auto" w:fill="FFFFFF"/>
          </w:tcPr>
          <w:p w14:paraId="2EE9E19D" w14:textId="77777777" w:rsidR="005A18EF" w:rsidRDefault="00371AF8">
            <w:pPr>
              <w:pStyle w:val="ab"/>
              <w:spacing w:after="160" w:line="276" w:lineRule="auto"/>
              <w:ind w:firstLine="0"/>
              <w:jc w:val="center"/>
              <w:rPr>
                <w:sz w:val="28"/>
                <w:szCs w:val="28"/>
              </w:rPr>
            </w:pPr>
            <w:r>
              <w:rPr>
                <w:sz w:val="28"/>
                <w:szCs w:val="28"/>
              </w:rPr>
              <w:t>Дата окончания работ</w:t>
            </w:r>
          </w:p>
          <w:p w14:paraId="5D81097E" w14:textId="77777777" w:rsidR="005A18EF" w:rsidRDefault="00371AF8">
            <w:pPr>
              <w:pStyle w:val="ab"/>
              <w:spacing w:line="276" w:lineRule="auto"/>
              <w:ind w:firstLine="0"/>
              <w:rPr>
                <w:sz w:val="28"/>
                <w:szCs w:val="28"/>
              </w:rPr>
            </w:pPr>
            <w:r>
              <w:rPr>
                <w:sz w:val="28"/>
                <w:szCs w:val="28"/>
              </w:rPr>
              <w:t>(день/месяц/год)</w:t>
            </w:r>
          </w:p>
        </w:tc>
      </w:tr>
      <w:tr w:rsidR="005A18EF" w14:paraId="7508C91B" w14:textId="77777777">
        <w:trPr>
          <w:trHeight w:hRule="exact" w:val="581"/>
          <w:jc w:val="center"/>
        </w:trPr>
        <w:tc>
          <w:tcPr>
            <w:tcW w:w="744" w:type="dxa"/>
            <w:tcBorders>
              <w:top w:val="single" w:sz="4" w:space="0" w:color="auto"/>
              <w:left w:val="single" w:sz="4" w:space="0" w:color="auto"/>
            </w:tcBorders>
            <w:shd w:val="clear" w:color="auto" w:fill="FFFFFF"/>
          </w:tcPr>
          <w:p w14:paraId="1292DF7E" w14:textId="77777777" w:rsidR="005A18EF" w:rsidRDefault="005A18EF">
            <w:pPr>
              <w:rPr>
                <w:sz w:val="10"/>
                <w:szCs w:val="10"/>
              </w:rPr>
            </w:pPr>
          </w:p>
        </w:tc>
        <w:tc>
          <w:tcPr>
            <w:tcW w:w="4344" w:type="dxa"/>
            <w:tcBorders>
              <w:top w:val="single" w:sz="4" w:space="0" w:color="auto"/>
              <w:left w:val="single" w:sz="4" w:space="0" w:color="auto"/>
            </w:tcBorders>
            <w:shd w:val="clear" w:color="auto" w:fill="FFFFFF"/>
          </w:tcPr>
          <w:p w14:paraId="279499D3" w14:textId="77777777" w:rsidR="005A18EF" w:rsidRDefault="005A18EF">
            <w:pPr>
              <w:rPr>
                <w:sz w:val="10"/>
                <w:szCs w:val="10"/>
              </w:rPr>
            </w:pPr>
          </w:p>
        </w:tc>
        <w:tc>
          <w:tcPr>
            <w:tcW w:w="2203" w:type="dxa"/>
            <w:tcBorders>
              <w:top w:val="single" w:sz="4" w:space="0" w:color="auto"/>
              <w:left w:val="single" w:sz="4" w:space="0" w:color="auto"/>
            </w:tcBorders>
            <w:shd w:val="clear" w:color="auto" w:fill="FFFFFF"/>
          </w:tcPr>
          <w:p w14:paraId="0ADDFE36" w14:textId="77777777" w:rsidR="005A18EF" w:rsidRDefault="005A18EF">
            <w:pPr>
              <w:rPr>
                <w:sz w:val="10"/>
                <w:szCs w:val="10"/>
              </w:rPr>
            </w:pPr>
          </w:p>
        </w:tc>
        <w:tc>
          <w:tcPr>
            <w:tcW w:w="2213" w:type="dxa"/>
            <w:tcBorders>
              <w:top w:val="single" w:sz="4" w:space="0" w:color="auto"/>
              <w:left w:val="single" w:sz="4" w:space="0" w:color="auto"/>
              <w:right w:val="single" w:sz="4" w:space="0" w:color="auto"/>
            </w:tcBorders>
            <w:shd w:val="clear" w:color="auto" w:fill="FFFFFF"/>
          </w:tcPr>
          <w:p w14:paraId="016E06D5" w14:textId="77777777" w:rsidR="005A18EF" w:rsidRDefault="005A18EF">
            <w:pPr>
              <w:rPr>
                <w:sz w:val="10"/>
                <w:szCs w:val="10"/>
              </w:rPr>
            </w:pPr>
          </w:p>
        </w:tc>
      </w:tr>
      <w:tr w:rsidR="005A18EF" w14:paraId="4B02078C" w14:textId="77777777">
        <w:trPr>
          <w:trHeight w:hRule="exact" w:val="581"/>
          <w:jc w:val="center"/>
        </w:trPr>
        <w:tc>
          <w:tcPr>
            <w:tcW w:w="744" w:type="dxa"/>
            <w:tcBorders>
              <w:top w:val="single" w:sz="4" w:space="0" w:color="auto"/>
              <w:left w:val="single" w:sz="4" w:space="0" w:color="auto"/>
            </w:tcBorders>
            <w:shd w:val="clear" w:color="auto" w:fill="FFFFFF"/>
          </w:tcPr>
          <w:p w14:paraId="6D1805B2" w14:textId="77777777" w:rsidR="005A18EF" w:rsidRDefault="005A18EF">
            <w:pPr>
              <w:rPr>
                <w:sz w:val="10"/>
                <w:szCs w:val="10"/>
              </w:rPr>
            </w:pPr>
          </w:p>
        </w:tc>
        <w:tc>
          <w:tcPr>
            <w:tcW w:w="4344" w:type="dxa"/>
            <w:tcBorders>
              <w:top w:val="single" w:sz="4" w:space="0" w:color="auto"/>
              <w:left w:val="single" w:sz="4" w:space="0" w:color="auto"/>
            </w:tcBorders>
            <w:shd w:val="clear" w:color="auto" w:fill="FFFFFF"/>
          </w:tcPr>
          <w:p w14:paraId="4D9F70D4" w14:textId="77777777" w:rsidR="005A18EF" w:rsidRDefault="005A18EF">
            <w:pPr>
              <w:rPr>
                <w:sz w:val="10"/>
                <w:szCs w:val="10"/>
              </w:rPr>
            </w:pPr>
          </w:p>
        </w:tc>
        <w:tc>
          <w:tcPr>
            <w:tcW w:w="2203" w:type="dxa"/>
            <w:tcBorders>
              <w:top w:val="single" w:sz="4" w:space="0" w:color="auto"/>
              <w:left w:val="single" w:sz="4" w:space="0" w:color="auto"/>
            </w:tcBorders>
            <w:shd w:val="clear" w:color="auto" w:fill="FFFFFF"/>
          </w:tcPr>
          <w:p w14:paraId="78B855E5" w14:textId="77777777" w:rsidR="005A18EF" w:rsidRDefault="005A18EF">
            <w:pPr>
              <w:rPr>
                <w:sz w:val="10"/>
                <w:szCs w:val="10"/>
              </w:rPr>
            </w:pPr>
          </w:p>
        </w:tc>
        <w:tc>
          <w:tcPr>
            <w:tcW w:w="2213" w:type="dxa"/>
            <w:tcBorders>
              <w:top w:val="single" w:sz="4" w:space="0" w:color="auto"/>
              <w:left w:val="single" w:sz="4" w:space="0" w:color="auto"/>
              <w:right w:val="single" w:sz="4" w:space="0" w:color="auto"/>
            </w:tcBorders>
            <w:shd w:val="clear" w:color="auto" w:fill="FFFFFF"/>
          </w:tcPr>
          <w:p w14:paraId="52C42D13" w14:textId="77777777" w:rsidR="005A18EF" w:rsidRDefault="005A18EF">
            <w:pPr>
              <w:rPr>
                <w:sz w:val="10"/>
                <w:szCs w:val="10"/>
              </w:rPr>
            </w:pPr>
          </w:p>
        </w:tc>
      </w:tr>
      <w:tr w:rsidR="005A18EF" w14:paraId="31A5B925" w14:textId="77777777">
        <w:trPr>
          <w:trHeight w:hRule="exact" w:val="576"/>
          <w:jc w:val="center"/>
        </w:trPr>
        <w:tc>
          <w:tcPr>
            <w:tcW w:w="744" w:type="dxa"/>
            <w:tcBorders>
              <w:top w:val="single" w:sz="4" w:space="0" w:color="auto"/>
              <w:left w:val="single" w:sz="4" w:space="0" w:color="auto"/>
            </w:tcBorders>
            <w:shd w:val="clear" w:color="auto" w:fill="FFFFFF"/>
          </w:tcPr>
          <w:p w14:paraId="27E850F0" w14:textId="77777777" w:rsidR="005A18EF" w:rsidRDefault="005A18EF">
            <w:pPr>
              <w:rPr>
                <w:sz w:val="10"/>
                <w:szCs w:val="10"/>
              </w:rPr>
            </w:pPr>
          </w:p>
        </w:tc>
        <w:tc>
          <w:tcPr>
            <w:tcW w:w="4344" w:type="dxa"/>
            <w:tcBorders>
              <w:top w:val="single" w:sz="4" w:space="0" w:color="auto"/>
              <w:left w:val="single" w:sz="4" w:space="0" w:color="auto"/>
            </w:tcBorders>
            <w:shd w:val="clear" w:color="auto" w:fill="FFFFFF"/>
          </w:tcPr>
          <w:p w14:paraId="1675E12E" w14:textId="77777777" w:rsidR="005A18EF" w:rsidRDefault="005A18EF">
            <w:pPr>
              <w:rPr>
                <w:sz w:val="10"/>
                <w:szCs w:val="10"/>
              </w:rPr>
            </w:pPr>
          </w:p>
        </w:tc>
        <w:tc>
          <w:tcPr>
            <w:tcW w:w="2203" w:type="dxa"/>
            <w:tcBorders>
              <w:top w:val="single" w:sz="4" w:space="0" w:color="auto"/>
              <w:left w:val="single" w:sz="4" w:space="0" w:color="auto"/>
            </w:tcBorders>
            <w:shd w:val="clear" w:color="auto" w:fill="FFFFFF"/>
          </w:tcPr>
          <w:p w14:paraId="434C5AF5" w14:textId="77777777" w:rsidR="005A18EF" w:rsidRDefault="005A18EF">
            <w:pPr>
              <w:rPr>
                <w:sz w:val="10"/>
                <w:szCs w:val="10"/>
              </w:rPr>
            </w:pPr>
          </w:p>
        </w:tc>
        <w:tc>
          <w:tcPr>
            <w:tcW w:w="2213" w:type="dxa"/>
            <w:tcBorders>
              <w:top w:val="single" w:sz="4" w:space="0" w:color="auto"/>
              <w:left w:val="single" w:sz="4" w:space="0" w:color="auto"/>
              <w:right w:val="single" w:sz="4" w:space="0" w:color="auto"/>
            </w:tcBorders>
            <w:shd w:val="clear" w:color="auto" w:fill="FFFFFF"/>
          </w:tcPr>
          <w:p w14:paraId="634A3A26" w14:textId="77777777" w:rsidR="005A18EF" w:rsidRDefault="005A18EF">
            <w:pPr>
              <w:rPr>
                <w:sz w:val="10"/>
                <w:szCs w:val="10"/>
              </w:rPr>
            </w:pPr>
          </w:p>
        </w:tc>
      </w:tr>
      <w:tr w:rsidR="005A18EF" w14:paraId="4933FD6C" w14:textId="77777777">
        <w:trPr>
          <w:trHeight w:hRule="exact" w:val="590"/>
          <w:jc w:val="center"/>
        </w:trPr>
        <w:tc>
          <w:tcPr>
            <w:tcW w:w="744" w:type="dxa"/>
            <w:tcBorders>
              <w:top w:val="single" w:sz="4" w:space="0" w:color="auto"/>
              <w:left w:val="single" w:sz="4" w:space="0" w:color="auto"/>
              <w:bottom w:val="single" w:sz="4" w:space="0" w:color="auto"/>
            </w:tcBorders>
            <w:shd w:val="clear" w:color="auto" w:fill="FFFFFF"/>
          </w:tcPr>
          <w:p w14:paraId="3DBC8527" w14:textId="77777777" w:rsidR="005A18EF" w:rsidRDefault="005A18EF">
            <w:pPr>
              <w:rPr>
                <w:sz w:val="10"/>
                <w:szCs w:val="10"/>
              </w:rPr>
            </w:pPr>
          </w:p>
        </w:tc>
        <w:tc>
          <w:tcPr>
            <w:tcW w:w="4344" w:type="dxa"/>
            <w:tcBorders>
              <w:top w:val="single" w:sz="4" w:space="0" w:color="auto"/>
              <w:left w:val="single" w:sz="4" w:space="0" w:color="auto"/>
              <w:bottom w:val="single" w:sz="4" w:space="0" w:color="auto"/>
            </w:tcBorders>
            <w:shd w:val="clear" w:color="auto" w:fill="FFFFFF"/>
          </w:tcPr>
          <w:p w14:paraId="044CF24D" w14:textId="77777777" w:rsidR="005A18EF" w:rsidRDefault="005A18EF">
            <w:pPr>
              <w:rPr>
                <w:sz w:val="10"/>
                <w:szCs w:val="10"/>
              </w:rPr>
            </w:pPr>
          </w:p>
        </w:tc>
        <w:tc>
          <w:tcPr>
            <w:tcW w:w="2203" w:type="dxa"/>
            <w:tcBorders>
              <w:top w:val="single" w:sz="4" w:space="0" w:color="auto"/>
              <w:left w:val="single" w:sz="4" w:space="0" w:color="auto"/>
              <w:bottom w:val="single" w:sz="4" w:space="0" w:color="auto"/>
            </w:tcBorders>
            <w:shd w:val="clear" w:color="auto" w:fill="FFFFFF"/>
          </w:tcPr>
          <w:p w14:paraId="16F8323E" w14:textId="77777777" w:rsidR="005A18EF" w:rsidRDefault="005A18EF">
            <w:pPr>
              <w:rPr>
                <w:sz w:val="10"/>
                <w:szCs w:val="10"/>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14:paraId="4AAC25D3" w14:textId="77777777" w:rsidR="005A18EF" w:rsidRDefault="005A18EF">
            <w:pPr>
              <w:rPr>
                <w:sz w:val="10"/>
                <w:szCs w:val="10"/>
              </w:rPr>
            </w:pPr>
          </w:p>
        </w:tc>
      </w:tr>
    </w:tbl>
    <w:p w14:paraId="6A8DF60B" w14:textId="77777777" w:rsidR="005A18EF" w:rsidRDefault="005A18EF">
      <w:pPr>
        <w:spacing w:after="799" w:line="1" w:lineRule="exact"/>
      </w:pPr>
    </w:p>
    <w:p w14:paraId="6324EDB8" w14:textId="77777777" w:rsidR="005A18EF" w:rsidRDefault="00371AF8">
      <w:pPr>
        <w:pStyle w:val="11"/>
        <w:tabs>
          <w:tab w:val="left" w:leader="underscore" w:pos="9322"/>
        </w:tabs>
        <w:ind w:firstLine="0"/>
        <w:jc w:val="both"/>
      </w:pPr>
      <w:r>
        <w:t>Исполнитель работ</w:t>
      </w:r>
      <w:r>
        <w:tab/>
      </w:r>
    </w:p>
    <w:p w14:paraId="1AC09100" w14:textId="77777777" w:rsidR="005A18EF" w:rsidRDefault="00371AF8">
      <w:pPr>
        <w:pStyle w:val="11"/>
        <w:ind w:firstLine="0"/>
        <w:jc w:val="center"/>
      </w:pPr>
      <w:r>
        <w:t>(должность, подпись, расшифровка подписи)</w:t>
      </w:r>
    </w:p>
    <w:p w14:paraId="688768B7" w14:textId="77777777" w:rsidR="005A18EF" w:rsidRDefault="00371AF8">
      <w:pPr>
        <w:pStyle w:val="11"/>
        <w:ind w:firstLine="0"/>
        <w:jc w:val="both"/>
      </w:pPr>
      <w:r>
        <w:t>М.П.</w:t>
      </w:r>
    </w:p>
    <w:p w14:paraId="2DC92BC5" w14:textId="77777777" w:rsidR="005A18EF" w:rsidRDefault="00371AF8">
      <w:pPr>
        <w:pStyle w:val="11"/>
        <w:tabs>
          <w:tab w:val="left" w:pos="6979"/>
          <w:tab w:val="left" w:leader="underscore" w:pos="7301"/>
          <w:tab w:val="left" w:leader="underscore" w:pos="9094"/>
        </w:tabs>
        <w:spacing w:after="460"/>
        <w:ind w:firstLine="0"/>
        <w:jc w:val="both"/>
      </w:pPr>
      <w:r>
        <w:t>(при наличии)</w:t>
      </w:r>
      <w:r>
        <w:tab/>
        <w:t>"</w:t>
      </w:r>
      <w:r>
        <w:tab/>
        <w:t>"20</w:t>
      </w:r>
      <w:r>
        <w:tab/>
        <w:t>г.</w:t>
      </w:r>
    </w:p>
    <w:p w14:paraId="19A0DEA3" w14:textId="77777777" w:rsidR="005A18EF" w:rsidRDefault="00371AF8">
      <w:pPr>
        <w:pStyle w:val="11"/>
        <w:tabs>
          <w:tab w:val="left" w:leader="underscore" w:pos="9322"/>
        </w:tabs>
        <w:ind w:firstLine="0"/>
        <w:jc w:val="both"/>
      </w:pPr>
      <w:r>
        <w:t>Заказчик (при наличии)</w:t>
      </w:r>
      <w:r>
        <w:tab/>
      </w:r>
    </w:p>
    <w:p w14:paraId="4B89E449" w14:textId="77777777" w:rsidR="005A18EF" w:rsidRDefault="00371AF8">
      <w:pPr>
        <w:pStyle w:val="11"/>
        <w:ind w:firstLine="0"/>
        <w:jc w:val="center"/>
      </w:pPr>
      <w:r>
        <w:t>(должность, подпись, расшифровка подписи)</w:t>
      </w:r>
    </w:p>
    <w:p w14:paraId="0407B2E5" w14:textId="77777777" w:rsidR="005A18EF" w:rsidRDefault="00371AF8">
      <w:pPr>
        <w:pStyle w:val="11"/>
        <w:ind w:firstLine="0"/>
      </w:pPr>
      <w:r>
        <w:t>М.П.</w:t>
      </w:r>
    </w:p>
    <w:p w14:paraId="36669DA9" w14:textId="77777777" w:rsidR="005A18EF" w:rsidRDefault="00371AF8">
      <w:pPr>
        <w:pStyle w:val="11"/>
        <w:tabs>
          <w:tab w:val="left" w:pos="6979"/>
        </w:tabs>
        <w:spacing w:after="640"/>
        <w:ind w:firstLine="0"/>
      </w:pPr>
      <w:r>
        <w:t>(при наличии)</w:t>
      </w:r>
      <w:r>
        <w:tab/>
        <w:t>" "20______________г.</w:t>
      </w:r>
      <w:r>
        <w:br w:type="page"/>
      </w:r>
    </w:p>
    <w:p w14:paraId="19BB2527" w14:textId="17E00673" w:rsidR="005A18EF" w:rsidRDefault="00371AF8">
      <w:pPr>
        <w:pStyle w:val="11"/>
        <w:spacing w:before="700" w:after="460"/>
        <w:ind w:left="5318" w:firstLine="0"/>
        <w:contextualSpacing/>
        <w:jc w:val="right"/>
      </w:pPr>
      <w:r>
        <w:rPr>
          <w:rFonts w:eastAsiaTheme="minorHAnsi"/>
          <w:b/>
        </w:rPr>
        <w:lastRenderedPageBreak/>
        <w:t>Приложение № 6</w:t>
      </w:r>
      <w:r>
        <w:br/>
        <w:t>к Административно</w:t>
      </w:r>
      <w:r w:rsidR="002A26BE">
        <w:t>му</w:t>
      </w:r>
      <w:r>
        <w:t xml:space="preserve"> регламент</w:t>
      </w:r>
      <w:r w:rsidR="002A26BE">
        <w:t>у</w:t>
      </w:r>
      <w:r>
        <w:t xml:space="preserve"> предоставления Муниципальной услуги</w:t>
      </w:r>
    </w:p>
    <w:p w14:paraId="3B8D0AF5" w14:textId="77777777" w:rsidR="005A18EF" w:rsidRDefault="005A18EF">
      <w:pPr>
        <w:pStyle w:val="11"/>
        <w:spacing w:after="220"/>
        <w:ind w:firstLine="720"/>
        <w:rPr>
          <w:ins w:id="50" w:author="Колесникова Елена Александровна" w:date="2022-05-04T13:46:00Z"/>
          <w:b/>
          <w:bCs/>
        </w:rPr>
      </w:pPr>
    </w:p>
    <w:p w14:paraId="2CEA1EEA" w14:textId="77777777" w:rsidR="005A18EF" w:rsidRDefault="00371AF8">
      <w:pPr>
        <w:pStyle w:val="11"/>
        <w:spacing w:after="220"/>
        <w:ind w:firstLine="720"/>
        <w:outlineLvl w:val="1"/>
      </w:pPr>
      <w:bookmarkStart w:id="51" w:name="_Toc103877716"/>
      <w:r>
        <w:rPr>
          <w:rFonts w:eastAsiaTheme="minorHAnsi"/>
          <w:b/>
          <w:bCs/>
        </w:rPr>
        <w:t>Форма акта о завершении земляных работ и выполненном благоустройстве</w:t>
      </w:r>
      <w:bookmarkEnd w:id="51"/>
    </w:p>
    <w:p w14:paraId="2CB0BC8B" w14:textId="77777777" w:rsidR="005A18EF" w:rsidRDefault="00371AF8">
      <w:pPr>
        <w:pStyle w:val="11"/>
        <w:spacing w:after="480"/>
        <w:ind w:firstLine="0"/>
        <w:jc w:val="center"/>
        <w:rPr>
          <w:sz w:val="26"/>
          <w:szCs w:val="26"/>
        </w:rPr>
      </w:pPr>
      <w:r>
        <w:rPr>
          <w:rFonts w:eastAsiaTheme="minorHAnsi"/>
          <w:b/>
          <w:bCs/>
        </w:rPr>
        <w:t>АКТ</w:t>
      </w:r>
      <w:r>
        <w:rPr>
          <w:rFonts w:eastAsiaTheme="minorHAnsi"/>
          <w:b/>
          <w:bCs/>
        </w:rPr>
        <w:br/>
        <w:t>о завершении земляных работ и выполненном благоустройстве</w:t>
      </w:r>
      <w:r>
        <w:rPr>
          <w:rFonts w:eastAsiaTheme="minorHAnsi"/>
          <w:b/>
          <w:bCs/>
          <w:sz w:val="26"/>
          <w:szCs w:val="26"/>
          <w:vertAlign w:val="superscript"/>
        </w:rPr>
        <w:footnoteReference w:id="1"/>
      </w:r>
    </w:p>
    <w:p w14:paraId="133DE98E" w14:textId="77777777" w:rsidR="005A18EF" w:rsidRDefault="00371AF8">
      <w:pPr>
        <w:pStyle w:val="11"/>
        <w:ind w:firstLine="960"/>
      </w:pPr>
      <w:r>
        <w:t>(организация, предприятие/ФИО, производитель работ)</w:t>
      </w:r>
    </w:p>
    <w:p w14:paraId="4935A3E2" w14:textId="77777777" w:rsidR="005A18EF" w:rsidRDefault="00371AF8">
      <w:pPr>
        <w:pStyle w:val="11"/>
        <w:tabs>
          <w:tab w:val="left" w:leader="underscore" w:pos="8981"/>
        </w:tabs>
        <w:ind w:firstLine="0"/>
      </w:pPr>
      <w:r>
        <w:t>адрес:</w:t>
      </w:r>
      <w:r>
        <w:tab/>
      </w:r>
    </w:p>
    <w:p w14:paraId="29DCF0E4" w14:textId="77777777" w:rsidR="005A18EF" w:rsidRDefault="00371AF8">
      <w:pPr>
        <w:pStyle w:val="11"/>
        <w:ind w:firstLine="0"/>
      </w:pPr>
      <w:r>
        <w:t>Земляные работы производились по адресу:</w:t>
      </w:r>
    </w:p>
    <w:p w14:paraId="1C1221DD" w14:textId="77777777" w:rsidR="005A18EF" w:rsidRDefault="00371AF8">
      <w:pPr>
        <w:pStyle w:val="11"/>
        <w:ind w:firstLine="0"/>
      </w:pPr>
      <w:r>
        <w:t>Разрешение на производство земляных работ N от</w:t>
      </w:r>
    </w:p>
    <w:p w14:paraId="7EA9D640" w14:textId="77777777" w:rsidR="005A18EF" w:rsidRDefault="00371AF8">
      <w:pPr>
        <w:pStyle w:val="11"/>
        <w:ind w:firstLine="0"/>
      </w:pPr>
      <w:r>
        <w:t>Комиссия в составе:</w:t>
      </w:r>
    </w:p>
    <w:p w14:paraId="548D5394" w14:textId="77777777" w:rsidR="005A18EF" w:rsidRDefault="00371AF8">
      <w:pPr>
        <w:pStyle w:val="11"/>
        <w:pBdr>
          <w:bottom w:val="single" w:sz="4" w:space="0" w:color="auto"/>
        </w:pBdr>
        <w:spacing w:after="220"/>
        <w:ind w:firstLine="0"/>
      </w:pPr>
      <w:r>
        <w:t>представителя организации, производящей земляные работы (подрядчика)</w:t>
      </w:r>
    </w:p>
    <w:p w14:paraId="4CCC3832" w14:textId="77777777" w:rsidR="005A18EF" w:rsidRDefault="00371AF8">
      <w:pPr>
        <w:pStyle w:val="11"/>
        <w:ind w:left="1800" w:firstLine="0"/>
        <w:jc w:val="both"/>
      </w:pPr>
      <w:r>
        <w:t>(Ф.И.О., должность)</w:t>
      </w:r>
    </w:p>
    <w:p w14:paraId="5194B16D" w14:textId="77777777" w:rsidR="005A18EF" w:rsidRDefault="00371AF8">
      <w:pPr>
        <w:pStyle w:val="11"/>
        <w:ind w:firstLine="0"/>
      </w:pPr>
      <w:r>
        <w:t>представителя организации, выполнившей благоустройство</w:t>
      </w:r>
    </w:p>
    <w:p w14:paraId="50678594" w14:textId="77777777" w:rsidR="005A18EF" w:rsidRDefault="00371AF8">
      <w:pPr>
        <w:pStyle w:val="11"/>
        <w:pBdr>
          <w:bottom w:val="single" w:sz="4" w:space="0" w:color="auto"/>
        </w:pBdr>
        <w:spacing w:after="220"/>
        <w:ind w:left="3420" w:firstLine="0"/>
      </w:pPr>
      <w:r>
        <w:t>(Ф.И.О., должность)</w:t>
      </w:r>
    </w:p>
    <w:p w14:paraId="2E7C5695" w14:textId="77777777" w:rsidR="005A18EF" w:rsidRDefault="00371AF8">
      <w:pPr>
        <w:pStyle w:val="11"/>
        <w:tabs>
          <w:tab w:val="left" w:leader="underscore" w:pos="8981"/>
        </w:tabs>
        <w:spacing w:line="233" w:lineRule="auto"/>
        <w:ind w:firstLine="0"/>
      </w:pPr>
      <w:r>
        <w:t>представителя управляющей организации или жилищно-эксплуатационной организации</w:t>
      </w:r>
      <w:r>
        <w:tab/>
      </w:r>
    </w:p>
    <w:p w14:paraId="73126778" w14:textId="77777777" w:rsidR="005A18EF" w:rsidRDefault="00371AF8">
      <w:pPr>
        <w:pStyle w:val="11"/>
        <w:spacing w:after="220" w:line="233" w:lineRule="auto"/>
        <w:ind w:left="1800" w:firstLine="0"/>
      </w:pPr>
      <w:r>
        <w:t>(Ф.И.О., должность)</w:t>
      </w:r>
    </w:p>
    <w:p w14:paraId="24186287" w14:textId="77777777" w:rsidR="005A18EF" w:rsidRDefault="00371AF8">
      <w:pPr>
        <w:pStyle w:val="11"/>
        <w:tabs>
          <w:tab w:val="left" w:leader="underscore" w:pos="3950"/>
          <w:tab w:val="left" w:leader="underscore" w:pos="5544"/>
        </w:tabs>
        <w:ind w:firstLine="0"/>
      </w:pPr>
      <w:r>
        <w:t>произвела освидетельствование территории, на которой производились земляные и благоустроительные работы, на "</w:t>
      </w:r>
      <w:r>
        <w:tab/>
        <w:t>"20</w:t>
      </w:r>
      <w:r>
        <w:tab/>
        <w:t>г. и составила настоящий</w:t>
      </w:r>
    </w:p>
    <w:p w14:paraId="5688994D" w14:textId="77777777" w:rsidR="005A18EF" w:rsidRDefault="00371AF8">
      <w:pPr>
        <w:pStyle w:val="11"/>
        <w:pBdr>
          <w:bottom w:val="single" w:sz="4" w:space="0" w:color="auto"/>
        </w:pBdr>
        <w:spacing w:after="540"/>
        <w:ind w:firstLine="0"/>
      </w:pPr>
      <w:r>
        <w:t>акт на предмет выполнения благоустроительных работ в полном объеме</w:t>
      </w:r>
    </w:p>
    <w:p w14:paraId="516E0B05" w14:textId="77777777" w:rsidR="005A18EF" w:rsidRDefault="00371AF8">
      <w:pPr>
        <w:pStyle w:val="11"/>
        <w:spacing w:after="220"/>
        <w:ind w:firstLine="0"/>
      </w:pPr>
      <w:r>
        <w:t>Представитель организации, производившей земляные работы (подрядчик),</w:t>
      </w:r>
    </w:p>
    <w:p w14:paraId="05A995D0" w14:textId="77777777" w:rsidR="005A18EF" w:rsidRDefault="00371AF8">
      <w:pPr>
        <w:pStyle w:val="11"/>
        <w:pBdr>
          <w:top w:val="single" w:sz="4" w:space="0" w:color="auto"/>
          <w:bottom w:val="single" w:sz="4" w:space="0" w:color="auto"/>
        </w:pBdr>
        <w:ind w:left="6900" w:firstLine="0"/>
      </w:pPr>
      <w:r>
        <w:t>(подпись)</w:t>
      </w:r>
    </w:p>
    <w:p w14:paraId="55E4FB9E" w14:textId="77777777" w:rsidR="005A18EF" w:rsidRDefault="00371AF8">
      <w:pPr>
        <w:pStyle w:val="11"/>
        <w:ind w:firstLine="0"/>
      </w:pPr>
      <w:r>
        <w:t>Представитель организации, выполнившей благоустройство,</w:t>
      </w:r>
    </w:p>
    <w:p w14:paraId="4C95B8EF" w14:textId="77777777" w:rsidR="005A18EF" w:rsidRDefault="00371AF8">
      <w:pPr>
        <w:pStyle w:val="11"/>
        <w:ind w:right="2080" w:firstLine="0"/>
        <w:jc w:val="right"/>
      </w:pPr>
      <w:r>
        <w:t>(подпись)</w:t>
      </w:r>
    </w:p>
    <w:p w14:paraId="26E48F2E" w14:textId="77777777" w:rsidR="005A18EF" w:rsidRDefault="00371AF8">
      <w:pPr>
        <w:pStyle w:val="11"/>
        <w:ind w:firstLine="0"/>
      </w:pPr>
      <w:r>
        <w:t xml:space="preserve">Представитель владельца объекта благоустройства, управляющей организации или жилищно-эксплуатационной организации </w:t>
      </w:r>
    </w:p>
    <w:p w14:paraId="29558FD5" w14:textId="77777777" w:rsidR="005A18EF" w:rsidRDefault="00371AF8">
      <w:pPr>
        <w:pStyle w:val="11"/>
        <w:spacing w:line="223" w:lineRule="auto"/>
        <w:ind w:right="2020" w:firstLine="0"/>
        <w:jc w:val="right"/>
      </w:pPr>
      <w:r>
        <w:t>(подпись)</w:t>
      </w:r>
    </w:p>
    <w:p w14:paraId="527BBA17" w14:textId="77777777" w:rsidR="005A18EF" w:rsidRDefault="00371AF8">
      <w:pPr>
        <w:pStyle w:val="11"/>
        <w:ind w:firstLine="0"/>
        <w:rPr>
          <w:sz w:val="22"/>
          <w:szCs w:val="22"/>
        </w:rPr>
      </w:pPr>
      <w:r>
        <w:rPr>
          <w:rFonts w:eastAsiaTheme="minorHAnsi"/>
          <w:sz w:val="22"/>
          <w:szCs w:val="22"/>
        </w:rPr>
        <w:t>Приложение:</w:t>
      </w:r>
    </w:p>
    <w:p w14:paraId="6F9EEAC8" w14:textId="77777777" w:rsidR="005A18EF" w:rsidRDefault="00371AF8">
      <w:pPr>
        <w:pStyle w:val="11"/>
        <w:numPr>
          <w:ilvl w:val="0"/>
          <w:numId w:val="5"/>
        </w:numPr>
        <w:tabs>
          <w:tab w:val="left" w:pos="253"/>
        </w:tabs>
        <w:ind w:firstLine="0"/>
        <w:rPr>
          <w:sz w:val="22"/>
          <w:szCs w:val="22"/>
        </w:rPr>
      </w:pPr>
      <w:bookmarkStart w:id="52" w:name="bookmark573"/>
      <w:bookmarkEnd w:id="52"/>
      <w:r>
        <w:rPr>
          <w:rFonts w:eastAsiaTheme="minorHAnsi"/>
          <w:sz w:val="22"/>
          <w:szCs w:val="22"/>
        </w:rPr>
        <w:t>Материалы фотофиксации выполненных работ</w:t>
      </w:r>
    </w:p>
    <w:p w14:paraId="3EA1E01C" w14:textId="77777777" w:rsidR="005A18EF" w:rsidRDefault="00371AF8">
      <w:pPr>
        <w:pStyle w:val="11"/>
        <w:numPr>
          <w:ilvl w:val="0"/>
          <w:numId w:val="5"/>
        </w:numPr>
        <w:tabs>
          <w:tab w:val="left" w:pos="262"/>
        </w:tabs>
        <w:spacing w:after="220"/>
        <w:ind w:firstLine="0"/>
        <w:rPr>
          <w:sz w:val="22"/>
          <w:szCs w:val="22"/>
        </w:rPr>
      </w:pPr>
      <w:bookmarkStart w:id="53" w:name="bookmark574"/>
      <w:bookmarkEnd w:id="53"/>
      <w:r>
        <w:rPr>
          <w:rFonts w:eastAsiaTheme="minorHAnsi"/>
          <w:sz w:val="22"/>
          <w:szCs w:val="22"/>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rFonts w:eastAsiaTheme="minorHAnsi"/>
          <w:sz w:val="14"/>
          <w:szCs w:val="14"/>
          <w:vertAlign w:val="superscript"/>
        </w:rPr>
        <w:footnoteReference w:id="2"/>
      </w:r>
      <w:r>
        <w:rPr>
          <w:rFonts w:eastAsiaTheme="minorHAnsi"/>
          <w:sz w:val="22"/>
          <w:szCs w:val="22"/>
        </w:rPr>
        <w:t>.</w:t>
      </w:r>
    </w:p>
    <w:p w14:paraId="631F69E9" w14:textId="77777777" w:rsidR="005A18EF" w:rsidRDefault="005A18EF">
      <w:pPr>
        <w:pStyle w:val="11"/>
        <w:spacing w:after="480"/>
        <w:ind w:left="5480" w:right="420" w:firstLine="0"/>
        <w:jc w:val="right"/>
      </w:pPr>
    </w:p>
    <w:p w14:paraId="472F0462" w14:textId="77777777" w:rsidR="00B21BE1" w:rsidRDefault="00B21BE1">
      <w:pPr>
        <w:pStyle w:val="11"/>
        <w:spacing w:before="700" w:after="460"/>
        <w:ind w:left="5318" w:firstLine="0"/>
        <w:contextualSpacing/>
        <w:jc w:val="right"/>
        <w:rPr>
          <w:rFonts w:eastAsiaTheme="minorHAnsi"/>
          <w:b/>
        </w:rPr>
      </w:pPr>
    </w:p>
    <w:p w14:paraId="71C7FD4A" w14:textId="681D1E6B" w:rsidR="005A18EF" w:rsidRDefault="00371AF8">
      <w:pPr>
        <w:pStyle w:val="11"/>
        <w:spacing w:before="700" w:after="460"/>
        <w:ind w:left="5318" w:firstLine="0"/>
        <w:contextualSpacing/>
        <w:jc w:val="right"/>
      </w:pPr>
      <w:r>
        <w:rPr>
          <w:rFonts w:eastAsiaTheme="minorHAnsi"/>
          <w:b/>
        </w:rPr>
        <w:lastRenderedPageBreak/>
        <w:t>Приложение № 7</w:t>
      </w:r>
      <w:r>
        <w:t xml:space="preserve"> </w:t>
      </w:r>
      <w:r>
        <w:br/>
        <w:t>к Административно</w:t>
      </w:r>
      <w:r w:rsidR="002A26BE">
        <w:t>му</w:t>
      </w:r>
      <w:r>
        <w:t xml:space="preserve"> регламент</w:t>
      </w:r>
      <w:r w:rsidR="002A26BE">
        <w:t>у</w:t>
      </w:r>
      <w:r>
        <w:t xml:space="preserve"> предоставления Муниципальной услуги</w:t>
      </w:r>
    </w:p>
    <w:p w14:paraId="204CE9FC" w14:textId="77777777" w:rsidR="005A18EF" w:rsidRDefault="00371AF8">
      <w:pPr>
        <w:spacing w:line="276" w:lineRule="auto"/>
        <w:ind w:right="709"/>
        <w:jc w:val="center"/>
        <w:outlineLvl w:val="1"/>
        <w:rPr>
          <w:rFonts w:ascii="Times New Roman" w:hAnsi="Times New Roman" w:cs="Times New Roman"/>
          <w:b/>
          <w:bCs/>
        </w:rPr>
      </w:pPr>
      <w:bookmarkStart w:id="54" w:name="_Toc103877717"/>
      <w:r>
        <w:rPr>
          <w:rFonts w:ascii="Times New Roman" w:eastAsiaTheme="minorHAnsi" w:hAnsi="Times New Roman" w:cs="Times New Roman"/>
          <w:b/>
          <w:bCs/>
        </w:rPr>
        <w:t>Форма</w:t>
      </w:r>
      <w:r>
        <w:rPr>
          <w:rFonts w:ascii="Times New Roman" w:eastAsiaTheme="minorHAnsi" w:hAnsi="Times New Roman" w:cs="Times New Roman"/>
          <w:b/>
          <w:bCs/>
        </w:rPr>
        <w:br/>
        <w:t>решения о закрытии разрешения на осуществление земляных работ</w:t>
      </w:r>
      <w:bookmarkEnd w:id="54"/>
    </w:p>
    <w:p w14:paraId="41B923D1" w14:textId="77777777" w:rsidR="005A18EF" w:rsidRDefault="005A18EF">
      <w:pPr>
        <w:pStyle w:val="aff0"/>
        <w:rPr>
          <w:sz w:val="24"/>
          <w:szCs w:val="24"/>
        </w:rPr>
      </w:pPr>
    </w:p>
    <w:p w14:paraId="6D6F7E8A" w14:textId="30C326B8" w:rsidR="002A26BE" w:rsidRDefault="002A26BE" w:rsidP="002A26BE">
      <w:pPr>
        <w:jc w:val="center"/>
        <w:rPr>
          <w:rFonts w:ascii="Times New Roman" w:hAnsi="Times New Roman" w:cs="Times New Roman"/>
          <w:bCs/>
        </w:rPr>
      </w:pPr>
      <w:r>
        <w:rPr>
          <w:rFonts w:ascii="Times New Roman" w:hAnsi="Times New Roman" w:cs="Times New Roman"/>
          <w:bCs/>
        </w:rPr>
        <w:t>Администрация муниципального образования Дедуровский сельсовет</w:t>
      </w:r>
    </w:p>
    <w:p w14:paraId="74A20CE1" w14:textId="695659E2" w:rsidR="005A18EF" w:rsidRDefault="002A26BE" w:rsidP="002A26BE">
      <w:pPr>
        <w:jc w:val="center"/>
        <w:rPr>
          <w:rFonts w:ascii="Times New Roman" w:hAnsi="Times New Roman" w:cs="Times New Roman"/>
          <w:bCs/>
        </w:rPr>
      </w:pPr>
      <w:r>
        <w:rPr>
          <w:rFonts w:ascii="Times New Roman" w:hAnsi="Times New Roman" w:cs="Times New Roman"/>
          <w:bCs/>
        </w:rPr>
        <w:t>Оренбургского района Оренбургской области</w:t>
      </w:r>
    </w:p>
    <w:p w14:paraId="2AF4ED7C" w14:textId="77777777" w:rsidR="002A26BE" w:rsidRDefault="002A26BE">
      <w:pPr>
        <w:ind w:left="5103"/>
        <w:rPr>
          <w:rFonts w:ascii="Times New Roman" w:eastAsiaTheme="minorHAnsi" w:hAnsi="Times New Roman" w:cs="Times New Roman"/>
          <w:bCs/>
        </w:rPr>
      </w:pPr>
    </w:p>
    <w:p w14:paraId="07D4F7EC" w14:textId="49B11EBC" w:rsidR="005A18EF" w:rsidRDefault="00371AF8">
      <w:pPr>
        <w:ind w:left="5103"/>
        <w:rPr>
          <w:rFonts w:ascii="Times New Roman" w:hAnsi="Times New Roman" w:cs="Times New Roman"/>
          <w:bCs/>
          <w:vanish/>
          <w:u w:val="single"/>
        </w:rPr>
      </w:pPr>
      <w:r>
        <w:rPr>
          <w:rFonts w:ascii="Times New Roman" w:eastAsiaTheme="minorHAnsi" w:hAnsi="Times New Roman" w:cs="Times New Roman"/>
          <w:bCs/>
        </w:rPr>
        <w:t xml:space="preserve">Кому: </w:t>
      </w:r>
      <w:r>
        <w:rPr>
          <w:rFonts w:ascii="Times New Roman" w:eastAsiaTheme="minorHAnsi" w:hAnsi="Times New Roman" w:cs="Times New Roman"/>
          <w:bCs/>
          <w:u w:val="single"/>
        </w:rPr>
        <w:t xml:space="preserve">_______________________                             </w:t>
      </w:r>
      <w:r>
        <w:rPr>
          <w:rFonts w:ascii="Times New Roman" w:eastAsiaTheme="minorHAnsi" w:hAnsi="Times New Roman" w:cs="Times New Roman"/>
          <w:bCs/>
          <w:vanish/>
          <w:u w:val="single"/>
        </w:rPr>
        <w:t>;</w:t>
      </w:r>
    </w:p>
    <w:p w14:paraId="1037C6AB" w14:textId="77777777" w:rsidR="005A18EF" w:rsidRDefault="005A18EF">
      <w:pPr>
        <w:ind w:left="5103"/>
        <w:rPr>
          <w:rFonts w:ascii="Times New Roman" w:hAnsi="Times New Roman" w:cs="Times New Roman"/>
          <w:bCs/>
        </w:rPr>
      </w:pPr>
    </w:p>
    <w:p w14:paraId="46CD4EDC" w14:textId="77777777" w:rsidR="005A18EF" w:rsidRDefault="00371AF8">
      <w:pPr>
        <w:ind w:left="5103"/>
        <w:rPr>
          <w:rFonts w:ascii="Times New Roman" w:hAnsi="Times New Roman" w:cs="Times New Roman"/>
          <w:bCs/>
          <w:i/>
          <w:iCs/>
        </w:rPr>
      </w:pPr>
      <w:r>
        <w:rPr>
          <w:rFonts w:ascii="Times New Roman" w:eastAsiaTheme="minorHAnsi" w:hAnsi="Times New Roman" w:cs="Times New Roman"/>
          <w:bCs/>
          <w:i/>
          <w:iCs/>
        </w:rPr>
        <w:t xml:space="preserve">(фамилия, имя, отчество (последнее – при наличии), наименование и данные документа, удостоверяющего личность – для физического </w:t>
      </w:r>
      <w:proofErr w:type="spellStart"/>
      <w:r>
        <w:rPr>
          <w:rFonts w:ascii="Times New Roman" w:eastAsiaTheme="minorHAnsi" w:hAnsi="Times New Roman" w:cs="Times New Roman"/>
          <w:bCs/>
          <w:i/>
          <w:iCs/>
        </w:rPr>
        <w:t>лица;наименование</w:t>
      </w:r>
      <w:proofErr w:type="spellEnd"/>
      <w:r>
        <w:rPr>
          <w:rFonts w:ascii="Times New Roman" w:eastAsiaTheme="minorHAnsi" w:hAnsi="Times New Roman" w:cs="Times New Roman"/>
          <w:bCs/>
          <w:i/>
          <w:iCs/>
        </w:rPr>
        <w:t xml:space="preserve">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14:paraId="4D57255D" w14:textId="77777777" w:rsidR="005A18EF" w:rsidRDefault="00371AF8">
      <w:pPr>
        <w:ind w:left="5103"/>
        <w:rPr>
          <w:rFonts w:ascii="Times New Roman" w:hAnsi="Times New Roman" w:cs="Times New Roman"/>
          <w:bCs/>
        </w:rPr>
      </w:pPr>
      <w:r>
        <w:rPr>
          <w:rFonts w:ascii="Times New Roman" w:eastAsiaTheme="minorHAnsi" w:hAnsi="Times New Roman" w:cs="Times New Roman"/>
          <w:bCs/>
          <w:u w:val="single"/>
        </w:rPr>
        <w:t xml:space="preserve">             </w:t>
      </w:r>
      <w:r>
        <w:rPr>
          <w:rFonts w:ascii="Times New Roman" w:eastAsiaTheme="minorHAnsi" w:hAnsi="Times New Roman" w:cs="Times New Roman"/>
          <w:bCs/>
          <w:vanish/>
          <w:u w:val="single"/>
        </w:rPr>
        <w:t>;</w:t>
      </w:r>
    </w:p>
    <w:p w14:paraId="234139A7" w14:textId="77777777" w:rsidR="005A18EF" w:rsidRDefault="00371AF8">
      <w:pPr>
        <w:ind w:left="5103"/>
        <w:rPr>
          <w:rFonts w:ascii="Times New Roman" w:hAnsi="Times New Roman" w:cs="Times New Roman"/>
          <w:bCs/>
          <w:u w:val="single"/>
        </w:rPr>
      </w:pPr>
      <w:r>
        <w:rPr>
          <w:rFonts w:ascii="Times New Roman" w:eastAsiaTheme="minorHAnsi" w:hAnsi="Times New Roman" w:cs="Times New Roman"/>
          <w:bCs/>
        </w:rPr>
        <w:t xml:space="preserve">Контактные данные: </w:t>
      </w:r>
      <w:r>
        <w:rPr>
          <w:rFonts w:ascii="Times New Roman" w:eastAsiaTheme="minorHAnsi" w:hAnsi="Times New Roman" w:cs="Times New Roman"/>
          <w:bCs/>
          <w:u w:val="single"/>
        </w:rPr>
        <w:t>______________</w:t>
      </w:r>
    </w:p>
    <w:p w14:paraId="184D7F7B" w14:textId="77777777" w:rsidR="005A18EF" w:rsidRDefault="00371AF8">
      <w:pPr>
        <w:ind w:left="5103"/>
        <w:rPr>
          <w:rFonts w:ascii="Times New Roman" w:hAnsi="Times New Roman" w:cs="Times New Roman"/>
          <w:bCs/>
          <w:i/>
          <w:iCs/>
        </w:rPr>
      </w:pPr>
      <w:r>
        <w:rPr>
          <w:rFonts w:ascii="Times New Roman" w:eastAsiaTheme="minorHAnsi" w:hAnsi="Times New Roman" w:cs="Times New Roman"/>
          <w:bCs/>
          <w:i/>
          <w:iCs/>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702053EB" w14:textId="77777777" w:rsidR="005A18EF" w:rsidRDefault="005A18EF">
      <w:pPr>
        <w:ind w:left="4678" w:hanging="142"/>
        <w:rPr>
          <w:rFonts w:ascii="Times New Roman" w:hAnsi="Times New Roman" w:cs="Times New Roman"/>
          <w:bCs/>
        </w:rPr>
      </w:pPr>
    </w:p>
    <w:p w14:paraId="23404E17" w14:textId="77777777" w:rsidR="005A18EF" w:rsidRDefault="00371AF8">
      <w:pPr>
        <w:jc w:val="center"/>
        <w:rPr>
          <w:rFonts w:ascii="Times New Roman" w:hAnsi="Times New Roman" w:cs="Times New Roman"/>
          <w:bCs/>
        </w:rPr>
      </w:pPr>
      <w:r>
        <w:rPr>
          <w:rFonts w:ascii="Times New Roman" w:eastAsiaTheme="minorHAnsi" w:hAnsi="Times New Roman" w:cs="Times New Roman"/>
          <w:bCs/>
        </w:rPr>
        <w:t>РЕШЕНИЕ</w:t>
      </w:r>
    </w:p>
    <w:p w14:paraId="75009B99" w14:textId="77777777" w:rsidR="005A18EF" w:rsidRDefault="00371AF8">
      <w:pPr>
        <w:jc w:val="center"/>
        <w:rPr>
          <w:rFonts w:ascii="Times New Roman" w:hAnsi="Times New Roman" w:cs="Times New Roman"/>
        </w:rPr>
      </w:pPr>
      <w:r>
        <w:rPr>
          <w:rFonts w:ascii="Times New Roman" w:eastAsiaTheme="minorHAnsi" w:hAnsi="Times New Roman" w:cs="Times New Roman"/>
        </w:rPr>
        <w:t>о закрытии разрешения на осуществление земляных работ</w:t>
      </w:r>
    </w:p>
    <w:p w14:paraId="335E3538" w14:textId="77777777" w:rsidR="005A18EF" w:rsidRDefault="00371AF8">
      <w:pPr>
        <w:jc w:val="center"/>
        <w:rPr>
          <w:rFonts w:ascii="Times New Roman" w:hAnsi="Times New Roman" w:cs="Times New Roman"/>
        </w:rPr>
      </w:pPr>
      <w:r>
        <w:rPr>
          <w:rFonts w:ascii="Times New Roman" w:eastAsiaTheme="minorHAnsi" w:hAnsi="Times New Roman" w:cs="Times New Roman"/>
          <w:bCs/>
          <w:u w:val="single"/>
        </w:rPr>
        <w:t>_____________________________</w:t>
      </w:r>
    </w:p>
    <w:p w14:paraId="402C69E7" w14:textId="77777777" w:rsidR="005A18EF" w:rsidRDefault="005A18EF">
      <w:pPr>
        <w:jc w:val="center"/>
        <w:rPr>
          <w:rFonts w:ascii="Times New Roman" w:hAnsi="Times New Roman" w:cs="Times New Roman"/>
        </w:rPr>
      </w:pPr>
    </w:p>
    <w:p w14:paraId="02E7A47B" w14:textId="77777777" w:rsidR="005A18EF" w:rsidRDefault="00371AF8">
      <w:pPr>
        <w:jc w:val="center"/>
        <w:rPr>
          <w:rFonts w:ascii="Times New Roman" w:hAnsi="Times New Roman" w:cs="Times New Roman"/>
          <w:bCs/>
          <w:u w:val="single"/>
        </w:rPr>
      </w:pPr>
      <w:r>
        <w:rPr>
          <w:rFonts w:ascii="Times New Roman" w:eastAsiaTheme="minorHAnsi" w:hAnsi="Times New Roman" w:cs="Times New Roman"/>
        </w:rPr>
        <w:t>№</w:t>
      </w:r>
      <w:r>
        <w:rPr>
          <w:rFonts w:ascii="Times New Roman" w:eastAsiaTheme="minorHAnsi" w:hAnsi="Times New Roman" w:cs="Times New Roman"/>
          <w:bCs/>
          <w:u w:val="single"/>
        </w:rPr>
        <w:t>______________</w:t>
      </w:r>
      <w:r>
        <w:rPr>
          <w:rFonts w:ascii="Times New Roman" w:eastAsiaTheme="minorHAnsi" w:hAnsi="Times New Roman" w:cs="Times New Roman"/>
        </w:rPr>
        <w:tab/>
        <w:t xml:space="preserve">                                                Дата </w:t>
      </w:r>
      <w:r>
        <w:rPr>
          <w:rFonts w:ascii="Times New Roman" w:eastAsiaTheme="minorHAnsi" w:hAnsi="Times New Roman" w:cs="Times New Roman"/>
          <w:bCs/>
          <w:u w:val="single"/>
        </w:rPr>
        <w:t>________________</w:t>
      </w:r>
    </w:p>
    <w:p w14:paraId="0B9DA2D5" w14:textId="77777777" w:rsidR="005A18EF" w:rsidRDefault="005A18EF">
      <w:pPr>
        <w:spacing w:line="360" w:lineRule="auto"/>
        <w:jc w:val="center"/>
        <w:rPr>
          <w:rFonts w:ascii="Times New Roman" w:hAnsi="Times New Roman" w:cs="Times New Roman"/>
          <w:bCs/>
          <w:u w:val="single"/>
        </w:rPr>
      </w:pPr>
    </w:p>
    <w:p w14:paraId="397C75EF" w14:textId="77777777" w:rsidR="005A18EF" w:rsidRDefault="00371AF8">
      <w:pPr>
        <w:spacing w:line="360" w:lineRule="auto"/>
        <w:rPr>
          <w:rFonts w:ascii="Times New Roman" w:hAnsi="Times New Roman" w:cs="Times New Roman"/>
          <w:bCs/>
          <w:u w:val="single"/>
        </w:rPr>
      </w:pPr>
      <w:r>
        <w:rPr>
          <w:rFonts w:ascii="Times New Roman" w:eastAsiaTheme="minorHAnsi" w:hAnsi="Times New Roman" w:cs="Times New Roman"/>
          <w:bCs/>
          <w:i/>
          <w:u w:val="single"/>
        </w:rPr>
        <w:t>______________________</w:t>
      </w:r>
      <w:r>
        <w:rPr>
          <w:rFonts w:ascii="Times New Roman" w:eastAsiaTheme="minorHAnsi" w:hAnsi="Times New Roman" w:cs="Times New Roman"/>
          <w:bCs/>
        </w:rPr>
        <w:t xml:space="preserve"> уведомляет Вас о закрытии разрешения на производство земляных работ  № </w:t>
      </w:r>
      <w:r>
        <w:rPr>
          <w:rFonts w:ascii="Times New Roman" w:eastAsiaTheme="minorHAnsi" w:hAnsi="Times New Roman" w:cs="Times New Roman"/>
          <w:bCs/>
          <w:u w:val="single"/>
        </w:rPr>
        <w:t>________________</w:t>
      </w:r>
      <w:r>
        <w:rPr>
          <w:rFonts w:ascii="Times New Roman" w:eastAsiaTheme="minorHAnsi" w:hAnsi="Times New Roman" w:cs="Times New Roman"/>
          <w:bCs/>
        </w:rPr>
        <w:t xml:space="preserve">      на выполнение работ     </w:t>
      </w:r>
      <w:r>
        <w:rPr>
          <w:rFonts w:ascii="Times New Roman" w:eastAsiaTheme="minorHAnsi" w:hAnsi="Times New Roman" w:cs="Times New Roman"/>
          <w:bCs/>
          <w:u w:val="single"/>
        </w:rPr>
        <w:t>______________</w:t>
      </w:r>
      <w:r>
        <w:rPr>
          <w:rFonts w:ascii="Times New Roman" w:eastAsiaTheme="minorHAnsi" w:hAnsi="Times New Roman" w:cs="Times New Roman"/>
          <w:bCs/>
        </w:rPr>
        <w:t xml:space="preserve">  , проведенных по адресу </w:t>
      </w:r>
      <w:r>
        <w:rPr>
          <w:rFonts w:ascii="Times New Roman" w:eastAsiaTheme="minorHAnsi" w:hAnsi="Times New Roman" w:cs="Times New Roman"/>
          <w:bCs/>
          <w:u w:val="single"/>
        </w:rPr>
        <w:t>_________________________________________________________________________.</w:t>
      </w:r>
    </w:p>
    <w:p w14:paraId="76C53744" w14:textId="77777777" w:rsidR="005A18EF" w:rsidRDefault="005A18EF">
      <w:pPr>
        <w:pStyle w:val="aff0"/>
        <w:rPr>
          <w:sz w:val="24"/>
          <w:szCs w:val="24"/>
        </w:rPr>
      </w:pPr>
    </w:p>
    <w:p w14:paraId="06E61A60" w14:textId="77777777" w:rsidR="005A18EF" w:rsidRDefault="00371AF8">
      <w:pPr>
        <w:rPr>
          <w:rFonts w:ascii="Times New Roman" w:hAnsi="Times New Roman" w:cs="Times New Roman"/>
        </w:rPr>
      </w:pPr>
      <w:r>
        <w:rPr>
          <w:rFonts w:ascii="Times New Roman" w:eastAsiaTheme="minorHAnsi" w:hAnsi="Times New Roman" w:cs="Times New Roman"/>
        </w:rPr>
        <w:t xml:space="preserve">      Особые отметки ________________________________________________________</w:t>
      </w:r>
    </w:p>
    <w:p w14:paraId="448E934A" w14:textId="77777777" w:rsidR="005A18EF" w:rsidRDefault="00371AF8">
      <w:pPr>
        <w:rPr>
          <w:rFonts w:ascii="Times New Roman" w:hAnsi="Times New Roman" w:cs="Times New Roman"/>
        </w:rPr>
      </w:pPr>
      <w:r>
        <w:rPr>
          <w:rFonts w:ascii="Times New Roman" w:eastAsiaTheme="minorHAnsi" w:hAnsi="Times New Roman" w:cs="Times New Roman"/>
          <w:bCs/>
          <w:u w:val="single"/>
        </w:rPr>
        <w:t>____________________________________________________________________________</w:t>
      </w:r>
      <w:r>
        <w:rPr>
          <w:rFonts w:ascii="Times New Roman" w:eastAsiaTheme="minorHAnsi" w:hAnsi="Times New Roman" w:cs="Times New Roman"/>
        </w:rPr>
        <w:t>.</w:t>
      </w:r>
    </w:p>
    <w:p w14:paraId="2CB5637D" w14:textId="77777777" w:rsidR="005A18EF" w:rsidRDefault="005A18EF">
      <w:pPr>
        <w:tabs>
          <w:tab w:val="left" w:pos="4820"/>
        </w:tabs>
        <w:ind w:left="4820" w:firstLine="2551"/>
        <w:contextualSpacing/>
        <w:rPr>
          <w:rFonts w:ascii="Times New Roman" w:hAnsi="Times New Roman" w:cs="Times New Roman"/>
        </w:rPr>
      </w:pPr>
    </w:p>
    <w:p w14:paraId="45B67193" w14:textId="77777777" w:rsidR="005A18EF" w:rsidRDefault="005A18EF">
      <w:pPr>
        <w:tabs>
          <w:tab w:val="left" w:pos="4820"/>
        </w:tabs>
        <w:ind w:left="4820" w:firstLine="2551"/>
        <w:contextualSpacing/>
        <w:rPr>
          <w:rFonts w:ascii="Times New Roman" w:hAnsi="Times New Roman" w:cs="Times New Roman"/>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5A18EF" w14:paraId="5F1839DB" w14:textId="77777777">
        <w:tc>
          <w:tcPr>
            <w:tcW w:w="5098" w:type="dxa"/>
            <w:tcBorders>
              <w:right w:val="single" w:sz="4" w:space="0" w:color="auto"/>
            </w:tcBorders>
          </w:tcPr>
          <w:p w14:paraId="032FF2F7" w14:textId="77777777" w:rsidR="005A18EF" w:rsidRDefault="00371AF8">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14:paraId="6188AA0C" w14:textId="77777777" w:rsidR="005A18EF" w:rsidRDefault="00371AF8">
            <w:pPr>
              <w:jc w:val="center"/>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14:paraId="52F070AB" w14:textId="77777777" w:rsidR="005A18EF" w:rsidRDefault="00371AF8">
            <w:pPr>
              <w:jc w:val="center"/>
              <w:rPr>
                <w:rFonts w:ascii="Times New Roman" w:hAnsi="Times New Roman" w:cs="Times New Roman"/>
                <w:bCs/>
                <w:sz w:val="24"/>
                <w:szCs w:val="24"/>
              </w:rPr>
            </w:pPr>
            <w:r>
              <w:rPr>
                <w:rFonts w:ascii="Times New Roman" w:hAnsi="Times New Roman" w:cs="Times New Roman"/>
                <w:bCs/>
                <w:sz w:val="24"/>
                <w:szCs w:val="24"/>
              </w:rPr>
              <w:t>электронной</w:t>
            </w:r>
          </w:p>
          <w:p w14:paraId="6D1F2696" w14:textId="77777777" w:rsidR="005A18EF" w:rsidRDefault="00371AF8">
            <w:pPr>
              <w:jc w:val="center"/>
              <w:rPr>
                <w:rFonts w:ascii="Times New Roman" w:hAnsi="Times New Roman" w:cs="Times New Roman"/>
                <w:bCs/>
                <w:sz w:val="24"/>
                <w:szCs w:val="24"/>
              </w:rPr>
            </w:pPr>
            <w:r>
              <w:rPr>
                <w:rFonts w:ascii="Times New Roman" w:hAnsi="Times New Roman" w:cs="Times New Roman"/>
                <w:bCs/>
                <w:sz w:val="24"/>
                <w:szCs w:val="24"/>
              </w:rPr>
              <w:t>подписи</w:t>
            </w:r>
          </w:p>
        </w:tc>
      </w:tr>
    </w:tbl>
    <w:p w14:paraId="3F708005" w14:textId="77777777" w:rsidR="005A18EF" w:rsidRDefault="005A18EF">
      <w:pPr>
        <w:tabs>
          <w:tab w:val="left" w:pos="0"/>
        </w:tabs>
        <w:rPr>
          <w:rFonts w:ascii="Times New Roman" w:eastAsia="Times New Roman" w:hAnsi="Times New Roman" w:cs="Times New Roman"/>
        </w:rPr>
        <w:sectPr w:rsidR="005A18EF" w:rsidSect="00F52BA5">
          <w:headerReference w:type="default" r:id="rId14"/>
          <w:footerReference w:type="default" r:id="rId15"/>
          <w:pgSz w:w="11900" w:h="16840"/>
          <w:pgMar w:top="550" w:right="1230" w:bottom="1128" w:left="1015" w:header="431" w:footer="0" w:gutter="0"/>
          <w:cols w:space="720"/>
          <w:docGrid w:linePitch="360"/>
        </w:sectPr>
      </w:pPr>
    </w:p>
    <w:p w14:paraId="4E6818D2" w14:textId="58A1C3E8" w:rsidR="005A18EF" w:rsidRDefault="00371AF8">
      <w:pPr>
        <w:pStyle w:val="11"/>
        <w:spacing w:before="700" w:after="460"/>
        <w:ind w:left="5318" w:firstLine="0"/>
        <w:contextualSpacing/>
        <w:jc w:val="right"/>
      </w:pPr>
      <w:r>
        <w:rPr>
          <w:rFonts w:eastAsiaTheme="minorHAnsi"/>
          <w:b/>
        </w:rPr>
        <w:lastRenderedPageBreak/>
        <w:t>Приложение № 8</w:t>
      </w:r>
      <w:r>
        <w:t xml:space="preserve"> </w:t>
      </w:r>
      <w:r>
        <w:br/>
        <w:t>к Административно</w:t>
      </w:r>
      <w:r w:rsidR="002A26BE">
        <w:t>му</w:t>
      </w:r>
      <w:r>
        <w:t xml:space="preserve"> регламент</w:t>
      </w:r>
      <w:r w:rsidR="002A26BE">
        <w:t>у</w:t>
      </w:r>
      <w:r>
        <w:t xml:space="preserve"> </w:t>
      </w:r>
    </w:p>
    <w:p w14:paraId="0A8D032A" w14:textId="77777777" w:rsidR="005A18EF" w:rsidRDefault="00371AF8">
      <w:pPr>
        <w:pStyle w:val="11"/>
        <w:spacing w:before="700" w:after="460"/>
        <w:ind w:left="5318" w:firstLine="0"/>
        <w:contextualSpacing/>
        <w:jc w:val="right"/>
      </w:pPr>
      <w:r>
        <w:t>предоставления Муниципальной услуги</w:t>
      </w:r>
    </w:p>
    <w:p w14:paraId="5EBF11B0" w14:textId="77777777" w:rsidR="005A18EF" w:rsidRDefault="005A18EF">
      <w:pPr>
        <w:pStyle w:val="11"/>
        <w:spacing w:after="200"/>
        <w:ind w:firstLine="0"/>
        <w:jc w:val="center"/>
        <w:rPr>
          <w:b/>
          <w:bCs/>
        </w:rPr>
      </w:pPr>
    </w:p>
    <w:p w14:paraId="631665F3" w14:textId="77777777" w:rsidR="000D6E79" w:rsidRPr="00896639" w:rsidRDefault="000D6E79" w:rsidP="000D6E79">
      <w:pPr>
        <w:jc w:val="center"/>
        <w:rPr>
          <w:rFonts w:ascii="Times New Roman" w:hAnsi="Times New Roman" w:cs="Times New Roman"/>
          <w:b/>
        </w:rPr>
      </w:pPr>
      <w:r w:rsidRPr="00896639">
        <w:rPr>
          <w:rFonts w:ascii="Times New Roman" w:hAnsi="Times New Roman" w:cs="Times New Roman"/>
          <w:b/>
        </w:rPr>
        <w:t>ОПИСАНИЕ</w:t>
      </w:r>
    </w:p>
    <w:p w14:paraId="6D521363" w14:textId="77777777" w:rsidR="000D6E79" w:rsidRPr="00896639" w:rsidRDefault="000D6E79" w:rsidP="000D6E79">
      <w:pPr>
        <w:jc w:val="center"/>
        <w:rPr>
          <w:rFonts w:ascii="Times New Roman" w:hAnsi="Times New Roman" w:cs="Times New Roman"/>
          <w:b/>
        </w:rPr>
      </w:pPr>
      <w:r w:rsidRPr="00896639">
        <w:rPr>
          <w:rFonts w:ascii="Times New Roman" w:hAnsi="Times New Roman" w:cs="Times New Roman"/>
          <w:b/>
        </w:rPr>
        <w:t>административных действий (процедур)</w:t>
      </w:r>
      <w:r w:rsidRPr="00896639">
        <w:rPr>
          <w:rFonts w:ascii="Times New Roman" w:hAnsi="Times New Roman" w:cs="Times New Roman"/>
          <w:b/>
        </w:rPr>
        <w:br/>
        <w:t xml:space="preserve">в зависимости от варианта предоставления </w:t>
      </w:r>
      <w:r w:rsidR="00C97C51">
        <w:rPr>
          <w:rFonts w:ascii="Times New Roman" w:hAnsi="Times New Roman" w:cs="Times New Roman"/>
          <w:b/>
        </w:rPr>
        <w:t>муниципальной</w:t>
      </w:r>
      <w:r w:rsidRPr="00896639">
        <w:rPr>
          <w:rFonts w:ascii="Times New Roman" w:hAnsi="Times New Roman" w:cs="Times New Roman"/>
          <w:b/>
        </w:rPr>
        <w:t xml:space="preserve"> услуги</w:t>
      </w:r>
    </w:p>
    <w:p w14:paraId="00BE9D54" w14:textId="77777777" w:rsidR="000D6E79" w:rsidRPr="00896639" w:rsidRDefault="000D6E79" w:rsidP="000D6E79">
      <w:pPr>
        <w:jc w:val="center"/>
        <w:rPr>
          <w:rFonts w:ascii="Times New Roman" w:hAnsi="Times New Roman" w:cs="Times New Roman"/>
        </w:rPr>
      </w:pPr>
    </w:p>
    <w:p w14:paraId="2BA64368" w14:textId="77777777" w:rsidR="000D6E79" w:rsidRDefault="000D6E79" w:rsidP="000D6E79">
      <w:pPr>
        <w:jc w:val="center"/>
        <w:rPr>
          <w:rFonts w:ascii="Times New Roman" w:hAnsi="Times New Roman" w:cs="Times New Roman"/>
        </w:rPr>
      </w:pPr>
      <w:r w:rsidRPr="00896639">
        <w:rPr>
          <w:rFonts w:ascii="Times New Roman" w:hAnsi="Times New Roman" w:cs="Times New Roman"/>
        </w:rPr>
        <w:t xml:space="preserve">Вариант предоставления </w:t>
      </w:r>
      <w:r w:rsidR="006645EF">
        <w:rPr>
          <w:rFonts w:ascii="Times New Roman" w:hAnsi="Times New Roman" w:cs="Times New Roman"/>
        </w:rPr>
        <w:t>муниципальной</w:t>
      </w:r>
      <w:r w:rsidRPr="00896639">
        <w:rPr>
          <w:rFonts w:ascii="Times New Roman" w:hAnsi="Times New Roman" w:cs="Times New Roman"/>
        </w:rPr>
        <w:t xml:space="preserve"> услу</w:t>
      </w:r>
      <w:r w:rsidR="004E708A">
        <w:rPr>
          <w:rFonts w:ascii="Times New Roman" w:hAnsi="Times New Roman" w:cs="Times New Roman"/>
        </w:rPr>
        <w:t xml:space="preserve">ги в соответствии с пунктом 12.1. </w:t>
      </w:r>
      <w:r w:rsidRPr="00896639">
        <w:rPr>
          <w:rFonts w:ascii="Times New Roman" w:hAnsi="Times New Roman" w:cs="Times New Roman"/>
        </w:rPr>
        <w:t>Административного регламента</w:t>
      </w:r>
      <w:r w:rsidR="008468C3">
        <w:rPr>
          <w:rFonts w:ascii="Times New Roman" w:hAnsi="Times New Roman" w:cs="Times New Roman"/>
        </w:rPr>
        <w:t xml:space="preserve"> (</w:t>
      </w:r>
      <w:r>
        <w:rPr>
          <w:rFonts w:ascii="Times New Roman" w:hAnsi="Times New Roman" w:cs="Times New Roman"/>
        </w:rPr>
        <w:t>«</w:t>
      </w:r>
      <w:r w:rsidR="004E708A">
        <w:rPr>
          <w:rFonts w:ascii="Times New Roman" w:hAnsi="Times New Roman" w:cs="Times New Roman"/>
        </w:rPr>
        <w:t>Получение разрешения на производство земляных работ</w:t>
      </w:r>
      <w:r>
        <w:rPr>
          <w:rFonts w:ascii="Times New Roman" w:hAnsi="Times New Roman" w:cs="Times New Roman"/>
        </w:rPr>
        <w:t>»)</w:t>
      </w:r>
    </w:p>
    <w:p w14:paraId="2474C6D9" w14:textId="77777777" w:rsidR="000D6E79" w:rsidRPr="00896639" w:rsidRDefault="000D6E79" w:rsidP="000D6E79">
      <w:pPr>
        <w:jc w:val="center"/>
        <w:rPr>
          <w:rFonts w:ascii="Times New Roman" w:hAnsi="Times New Roman" w:cs="Times New Roman"/>
        </w:rPr>
      </w:pPr>
    </w:p>
    <w:p w14:paraId="2EFD3E8C" w14:textId="77777777" w:rsidR="000D6E79" w:rsidRPr="00896639" w:rsidRDefault="000D6E79" w:rsidP="000D6E79">
      <w:pPr>
        <w:jc w:val="center"/>
        <w:rPr>
          <w:rFonts w:ascii="Times New Roman" w:hAnsi="Times New Roman" w:cs="Times New Roman"/>
        </w:rPr>
      </w:pPr>
    </w:p>
    <w:tbl>
      <w:tblPr>
        <w:tblStyle w:val="af9"/>
        <w:tblW w:w="15559" w:type="dxa"/>
        <w:tblLayout w:type="fixed"/>
        <w:tblLook w:val="04A0" w:firstRow="1" w:lastRow="0" w:firstColumn="1" w:lastColumn="0" w:noHBand="0" w:noVBand="1"/>
      </w:tblPr>
      <w:tblGrid>
        <w:gridCol w:w="2093"/>
        <w:gridCol w:w="3297"/>
        <w:gridCol w:w="1664"/>
        <w:gridCol w:w="1701"/>
        <w:gridCol w:w="1872"/>
        <w:gridCol w:w="1984"/>
        <w:gridCol w:w="2948"/>
      </w:tblGrid>
      <w:tr w:rsidR="00DC1BD0" w:rsidRPr="00896639" w14:paraId="63A10928" w14:textId="77777777" w:rsidTr="008468C3">
        <w:tc>
          <w:tcPr>
            <w:tcW w:w="2093" w:type="dxa"/>
          </w:tcPr>
          <w:p w14:paraId="44555C89"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Основание для начала административной процедуры</w:t>
            </w:r>
          </w:p>
        </w:tc>
        <w:tc>
          <w:tcPr>
            <w:tcW w:w="3297" w:type="dxa"/>
          </w:tcPr>
          <w:p w14:paraId="19CBC389"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Содержание административных действий</w:t>
            </w:r>
          </w:p>
        </w:tc>
        <w:tc>
          <w:tcPr>
            <w:tcW w:w="1664" w:type="dxa"/>
          </w:tcPr>
          <w:p w14:paraId="39190CC7"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Срок выполнения административных действий</w:t>
            </w:r>
          </w:p>
        </w:tc>
        <w:tc>
          <w:tcPr>
            <w:tcW w:w="1701" w:type="dxa"/>
          </w:tcPr>
          <w:p w14:paraId="110BF601"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Должностное лицо, ответственное за выполнение административного действия</w:t>
            </w:r>
          </w:p>
        </w:tc>
        <w:tc>
          <w:tcPr>
            <w:tcW w:w="1872" w:type="dxa"/>
          </w:tcPr>
          <w:p w14:paraId="12E93153"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Место выполнения административного действия/ используемая информационная система</w:t>
            </w:r>
          </w:p>
        </w:tc>
        <w:tc>
          <w:tcPr>
            <w:tcW w:w="1984" w:type="dxa"/>
          </w:tcPr>
          <w:p w14:paraId="1715F008"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Критерии принятия решения</w:t>
            </w:r>
          </w:p>
        </w:tc>
        <w:tc>
          <w:tcPr>
            <w:tcW w:w="2948" w:type="dxa"/>
          </w:tcPr>
          <w:p w14:paraId="3FA62332"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Результат административного действия, способ фиксации</w:t>
            </w:r>
          </w:p>
        </w:tc>
      </w:tr>
      <w:tr w:rsidR="00DC1BD0" w:rsidRPr="00896639" w14:paraId="650907D2" w14:textId="77777777" w:rsidTr="008468C3">
        <w:tc>
          <w:tcPr>
            <w:tcW w:w="2093" w:type="dxa"/>
          </w:tcPr>
          <w:p w14:paraId="33E93520"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1</w:t>
            </w:r>
          </w:p>
        </w:tc>
        <w:tc>
          <w:tcPr>
            <w:tcW w:w="3297" w:type="dxa"/>
          </w:tcPr>
          <w:p w14:paraId="14A7CE31"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2</w:t>
            </w:r>
          </w:p>
        </w:tc>
        <w:tc>
          <w:tcPr>
            <w:tcW w:w="1664" w:type="dxa"/>
          </w:tcPr>
          <w:p w14:paraId="049DDECF"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3</w:t>
            </w:r>
          </w:p>
        </w:tc>
        <w:tc>
          <w:tcPr>
            <w:tcW w:w="1701" w:type="dxa"/>
          </w:tcPr>
          <w:p w14:paraId="377956BC"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4</w:t>
            </w:r>
          </w:p>
        </w:tc>
        <w:tc>
          <w:tcPr>
            <w:tcW w:w="1872" w:type="dxa"/>
          </w:tcPr>
          <w:p w14:paraId="4501323A"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5</w:t>
            </w:r>
          </w:p>
        </w:tc>
        <w:tc>
          <w:tcPr>
            <w:tcW w:w="1984" w:type="dxa"/>
          </w:tcPr>
          <w:p w14:paraId="59F0C34B"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6</w:t>
            </w:r>
          </w:p>
        </w:tc>
        <w:tc>
          <w:tcPr>
            <w:tcW w:w="2948" w:type="dxa"/>
          </w:tcPr>
          <w:p w14:paraId="0481077D"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7</w:t>
            </w:r>
          </w:p>
        </w:tc>
      </w:tr>
      <w:tr w:rsidR="00DC1BD0" w:rsidRPr="00896639" w14:paraId="521EBABF" w14:textId="77777777" w:rsidTr="000801B4">
        <w:tc>
          <w:tcPr>
            <w:tcW w:w="15559" w:type="dxa"/>
            <w:gridSpan w:val="7"/>
          </w:tcPr>
          <w:p w14:paraId="267DF315" w14:textId="77777777" w:rsidR="00DC1BD0" w:rsidRPr="00896639" w:rsidRDefault="00DC1BD0" w:rsidP="00DC1BD0">
            <w:pPr>
              <w:pStyle w:val="af8"/>
              <w:widowControl w:val="0"/>
              <w:numPr>
                <w:ilvl w:val="0"/>
                <w:numId w:val="33"/>
              </w:numPr>
              <w:autoSpaceDE w:val="0"/>
              <w:autoSpaceDN w:val="0"/>
              <w:adjustRightInd w:val="0"/>
              <w:spacing w:before="0" w:line="240" w:lineRule="auto"/>
              <w:ind w:left="29" w:firstLine="0"/>
              <w:jc w:val="center"/>
              <w:rPr>
                <w:sz w:val="20"/>
                <w:szCs w:val="20"/>
              </w:rPr>
            </w:pPr>
            <w:r w:rsidRPr="00896639">
              <w:rPr>
                <w:sz w:val="20"/>
                <w:szCs w:val="20"/>
              </w:rPr>
              <w:t>Прием запроса и документов и (или) информации,</w:t>
            </w:r>
          </w:p>
          <w:p w14:paraId="48E346C4"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 xml:space="preserve">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r>
      <w:tr w:rsidR="00DC1BD0" w:rsidRPr="00896639" w14:paraId="418E3D1B" w14:textId="77777777" w:rsidTr="008468C3">
        <w:tc>
          <w:tcPr>
            <w:tcW w:w="2093" w:type="dxa"/>
            <w:vMerge w:val="restart"/>
          </w:tcPr>
          <w:p w14:paraId="7FEF20A7"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Поступление заявления и документов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в </w:t>
            </w:r>
            <w:r>
              <w:rPr>
                <w:rFonts w:ascii="Times New Roman" w:hAnsi="Times New Roman" w:cs="Times New Roman"/>
                <w:sz w:val="20"/>
                <w:szCs w:val="20"/>
              </w:rPr>
              <w:t>орган местного с</w:t>
            </w:r>
            <w:r w:rsidR="000801B4">
              <w:rPr>
                <w:rFonts w:ascii="Times New Roman" w:hAnsi="Times New Roman" w:cs="Times New Roman"/>
                <w:sz w:val="20"/>
                <w:szCs w:val="20"/>
              </w:rPr>
              <w:t>а</w:t>
            </w:r>
            <w:r>
              <w:rPr>
                <w:rFonts w:ascii="Times New Roman" w:hAnsi="Times New Roman" w:cs="Times New Roman"/>
                <w:sz w:val="20"/>
                <w:szCs w:val="20"/>
              </w:rPr>
              <w:t>моуправления</w:t>
            </w:r>
            <w:r w:rsidRPr="00896639">
              <w:rPr>
                <w:rFonts w:ascii="Times New Roman" w:hAnsi="Times New Roman" w:cs="Times New Roman"/>
                <w:sz w:val="20"/>
                <w:szCs w:val="20"/>
              </w:rPr>
              <w:t xml:space="preserve"> </w:t>
            </w:r>
          </w:p>
        </w:tc>
        <w:tc>
          <w:tcPr>
            <w:tcW w:w="3297" w:type="dxa"/>
          </w:tcPr>
          <w:p w14:paraId="13C49CC2"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Прием и проверка комплектности документов на наличие/отсутствие оснований для отказа в приеме док</w:t>
            </w:r>
            <w:r>
              <w:rPr>
                <w:rFonts w:ascii="Times New Roman" w:hAnsi="Times New Roman" w:cs="Times New Roman"/>
                <w:sz w:val="20"/>
                <w:szCs w:val="20"/>
              </w:rPr>
              <w:t xml:space="preserve">ументов, предусмотренных пунктом 29 </w:t>
            </w:r>
            <w:r w:rsidRPr="00896639">
              <w:rPr>
                <w:rFonts w:ascii="Times New Roman" w:hAnsi="Times New Roman" w:cs="Times New Roman"/>
                <w:sz w:val="20"/>
                <w:szCs w:val="20"/>
              </w:rPr>
              <w:t xml:space="preserve">Административного регламента </w:t>
            </w:r>
          </w:p>
        </w:tc>
        <w:tc>
          <w:tcPr>
            <w:tcW w:w="1664" w:type="dxa"/>
            <w:vMerge w:val="restart"/>
          </w:tcPr>
          <w:p w14:paraId="78BE7C24" w14:textId="77777777" w:rsidR="00DC1BD0" w:rsidRPr="00896639" w:rsidRDefault="00DC1BD0" w:rsidP="000801B4">
            <w:pPr>
              <w:rPr>
                <w:rFonts w:ascii="Times New Roman" w:hAnsi="Times New Roman" w:cs="Times New Roman"/>
                <w:sz w:val="20"/>
                <w:szCs w:val="20"/>
              </w:rPr>
            </w:pPr>
            <w:r>
              <w:rPr>
                <w:rFonts w:ascii="Times New Roman" w:hAnsi="Times New Roman" w:cs="Times New Roman"/>
                <w:sz w:val="20"/>
                <w:szCs w:val="20"/>
              </w:rPr>
              <w:t>До 1</w:t>
            </w:r>
            <w:r w:rsidRPr="00896639">
              <w:rPr>
                <w:rFonts w:ascii="Times New Roman" w:hAnsi="Times New Roman" w:cs="Times New Roman"/>
                <w:sz w:val="20"/>
                <w:szCs w:val="20"/>
              </w:rPr>
              <w:t xml:space="preserve"> рабочих дня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p w14:paraId="3EAD5DB9" w14:textId="77777777" w:rsidR="00DC1BD0" w:rsidRPr="00896639" w:rsidRDefault="00DC1BD0" w:rsidP="000801B4">
            <w:pPr>
              <w:rPr>
                <w:rFonts w:ascii="Times New Roman" w:hAnsi="Times New Roman" w:cs="Times New Roman"/>
                <w:sz w:val="20"/>
                <w:szCs w:val="20"/>
              </w:rPr>
            </w:pPr>
          </w:p>
        </w:tc>
        <w:tc>
          <w:tcPr>
            <w:tcW w:w="1701" w:type="dxa"/>
            <w:vMerge w:val="restart"/>
          </w:tcPr>
          <w:p w14:paraId="1BF16ABC"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r>
              <w:rPr>
                <w:rFonts w:ascii="Times New Roman" w:hAnsi="Times New Roman" w:cs="Times New Roman"/>
                <w:sz w:val="20"/>
                <w:szCs w:val="20"/>
              </w:rPr>
              <w:t>/специалист</w:t>
            </w:r>
            <w:r w:rsidRPr="00C23058">
              <w:rPr>
                <w:rFonts w:ascii="Times New Roman" w:hAnsi="Times New Roman" w:cs="Times New Roman"/>
                <w:sz w:val="20"/>
                <w:szCs w:val="20"/>
              </w:rPr>
              <w:t xml:space="preserve"> МФЦ</w:t>
            </w:r>
            <w:r>
              <w:rPr>
                <w:rFonts w:ascii="Times New Roman" w:hAnsi="Times New Roman" w:cs="Times New Roman"/>
                <w:sz w:val="20"/>
                <w:szCs w:val="20"/>
              </w:rPr>
              <w:t xml:space="preserve"> </w:t>
            </w:r>
            <w:r w:rsidRPr="004A173B">
              <w:rPr>
                <w:rFonts w:ascii="Times New Roman" w:hAnsi="Times New Roman" w:cs="Times New Roman"/>
                <w:sz w:val="20"/>
                <w:szCs w:val="20"/>
              </w:rPr>
              <w:t xml:space="preserve">(при </w:t>
            </w:r>
            <w:r w:rsidR="008468C3" w:rsidRPr="004A173B">
              <w:rPr>
                <w:rFonts w:ascii="Times New Roman" w:hAnsi="Times New Roman" w:cs="Times New Roman"/>
                <w:sz w:val="20"/>
                <w:szCs w:val="20"/>
              </w:rPr>
              <w:t>наличии соглашения</w:t>
            </w:r>
            <w:r w:rsidRPr="004A173B">
              <w:rPr>
                <w:rFonts w:ascii="Times New Roman" w:hAnsi="Times New Roman" w:cs="Times New Roman"/>
                <w:sz w:val="20"/>
                <w:szCs w:val="20"/>
              </w:rPr>
              <w:t xml:space="preserve"> о взаимодействии)</w:t>
            </w:r>
          </w:p>
          <w:p w14:paraId="179870B0" w14:textId="77777777" w:rsidR="00DC1BD0" w:rsidRPr="007552D9" w:rsidRDefault="00DC1BD0" w:rsidP="000801B4">
            <w:pPr>
              <w:rPr>
                <w:rFonts w:ascii="Times New Roman" w:hAnsi="Times New Roman" w:cs="Times New Roman"/>
                <w:sz w:val="20"/>
                <w:szCs w:val="20"/>
              </w:rPr>
            </w:pPr>
          </w:p>
        </w:tc>
        <w:tc>
          <w:tcPr>
            <w:tcW w:w="1872" w:type="dxa"/>
            <w:vMerge w:val="restart"/>
          </w:tcPr>
          <w:p w14:paraId="4E27C0DD" w14:textId="77777777" w:rsidR="00DC1BD0" w:rsidRPr="002A755B" w:rsidRDefault="00DC1BD0" w:rsidP="000801B4">
            <w:pPr>
              <w:jc w:val="center"/>
              <w:rPr>
                <w:rFonts w:ascii="Times New Roman" w:hAnsi="Times New Roman" w:cs="Times New Roman"/>
                <w:sz w:val="20"/>
                <w:szCs w:val="20"/>
              </w:rPr>
            </w:pPr>
            <w:r w:rsidRPr="002A755B">
              <w:rPr>
                <w:rFonts w:ascii="Times New Roman" w:hAnsi="Times New Roman" w:cs="Times New Roman"/>
                <w:sz w:val="20"/>
                <w:szCs w:val="20"/>
              </w:rPr>
              <w:t>Уполномоченный орган/</w:t>
            </w:r>
          </w:p>
          <w:p w14:paraId="661ECF93" w14:textId="77777777" w:rsidR="00DC1BD0" w:rsidRPr="002A755B" w:rsidRDefault="00DC1BD0" w:rsidP="000801B4">
            <w:pPr>
              <w:jc w:val="center"/>
              <w:rPr>
                <w:rFonts w:ascii="Times New Roman" w:hAnsi="Times New Roman" w:cs="Times New Roman"/>
                <w:sz w:val="20"/>
                <w:szCs w:val="20"/>
              </w:rPr>
            </w:pPr>
            <w:r w:rsidRPr="002A755B">
              <w:rPr>
                <w:rFonts w:ascii="Times New Roman" w:hAnsi="Times New Roman" w:cs="Times New Roman"/>
                <w:sz w:val="20"/>
                <w:szCs w:val="20"/>
              </w:rPr>
              <w:t>МФЦ</w:t>
            </w:r>
            <w:r>
              <w:rPr>
                <w:rFonts w:ascii="Times New Roman" w:hAnsi="Times New Roman" w:cs="Times New Roman"/>
                <w:sz w:val="20"/>
                <w:szCs w:val="20"/>
              </w:rPr>
              <w:t xml:space="preserve"> </w:t>
            </w:r>
            <w:r w:rsidR="000801B4">
              <w:rPr>
                <w:rFonts w:ascii="Times New Roman" w:hAnsi="Times New Roman" w:cs="Times New Roman"/>
                <w:sz w:val="20"/>
                <w:szCs w:val="20"/>
              </w:rPr>
              <w:t xml:space="preserve">(при наличии </w:t>
            </w:r>
            <w:r w:rsidRPr="004A173B">
              <w:rPr>
                <w:rFonts w:ascii="Times New Roman" w:hAnsi="Times New Roman" w:cs="Times New Roman"/>
                <w:sz w:val="20"/>
                <w:szCs w:val="20"/>
              </w:rPr>
              <w:t>соглашения о взаимодействии)</w:t>
            </w:r>
            <w:r w:rsidRPr="002A755B">
              <w:rPr>
                <w:rFonts w:ascii="Times New Roman" w:hAnsi="Times New Roman" w:cs="Times New Roman"/>
                <w:sz w:val="20"/>
                <w:szCs w:val="20"/>
              </w:rPr>
              <w:t>/</w:t>
            </w:r>
          </w:p>
          <w:p w14:paraId="470E2CD1" w14:textId="77777777" w:rsidR="00DC1BD0" w:rsidRPr="002A755B" w:rsidRDefault="00DC1BD0" w:rsidP="000801B4">
            <w:pPr>
              <w:jc w:val="center"/>
              <w:rPr>
                <w:rFonts w:ascii="Times New Roman" w:hAnsi="Times New Roman" w:cs="Times New Roman"/>
                <w:sz w:val="20"/>
                <w:szCs w:val="20"/>
              </w:rPr>
            </w:pPr>
            <w:r w:rsidRPr="002A755B">
              <w:rPr>
                <w:rFonts w:ascii="Times New Roman" w:hAnsi="Times New Roman" w:cs="Times New Roman"/>
                <w:sz w:val="20"/>
                <w:szCs w:val="20"/>
              </w:rPr>
              <w:t>ЕПГУ</w:t>
            </w:r>
          </w:p>
          <w:p w14:paraId="05DA35C8" w14:textId="77777777" w:rsidR="00DC1BD0" w:rsidRPr="00896639" w:rsidRDefault="00DC1BD0" w:rsidP="000801B4">
            <w:pPr>
              <w:rPr>
                <w:rFonts w:ascii="Times New Roman" w:hAnsi="Times New Roman" w:cs="Times New Roman"/>
                <w:sz w:val="20"/>
                <w:szCs w:val="20"/>
              </w:rPr>
            </w:pPr>
          </w:p>
          <w:p w14:paraId="1F4DE3B1" w14:textId="77777777" w:rsidR="00DC1BD0" w:rsidRPr="00896639" w:rsidRDefault="00DC1BD0" w:rsidP="000801B4">
            <w:pPr>
              <w:rPr>
                <w:rFonts w:ascii="Times New Roman" w:hAnsi="Times New Roman" w:cs="Times New Roman"/>
                <w:sz w:val="20"/>
                <w:szCs w:val="20"/>
              </w:rPr>
            </w:pPr>
          </w:p>
        </w:tc>
        <w:tc>
          <w:tcPr>
            <w:tcW w:w="1984" w:type="dxa"/>
            <w:vMerge w:val="restart"/>
          </w:tcPr>
          <w:p w14:paraId="0A24D352"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Отсутствие оснований для отказа в приеме документов, предусмотренных пунктом </w:t>
            </w:r>
            <w:r>
              <w:rPr>
                <w:rFonts w:ascii="Times New Roman" w:hAnsi="Times New Roman" w:cs="Times New Roman"/>
                <w:sz w:val="20"/>
                <w:szCs w:val="20"/>
              </w:rPr>
              <w:t>29</w:t>
            </w:r>
            <w:r w:rsidRPr="00896639">
              <w:rPr>
                <w:rFonts w:ascii="Times New Roman" w:hAnsi="Times New Roman" w:cs="Times New Roman"/>
                <w:sz w:val="20"/>
                <w:szCs w:val="20"/>
              </w:rPr>
              <w:t xml:space="preserve"> Административного регламента</w:t>
            </w:r>
          </w:p>
        </w:tc>
        <w:tc>
          <w:tcPr>
            <w:tcW w:w="2948" w:type="dxa"/>
            <w:vMerge w:val="restart"/>
          </w:tcPr>
          <w:p w14:paraId="41CBB859" w14:textId="77777777" w:rsidR="008468C3"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назначение должностного лица, ответственного за предоставление </w:t>
            </w:r>
            <w:r w:rsidR="008468C3">
              <w:rPr>
                <w:rFonts w:ascii="Times New Roman" w:hAnsi="Times New Roman" w:cs="Times New Roman"/>
                <w:sz w:val="20"/>
                <w:szCs w:val="20"/>
              </w:rPr>
              <w:t>муниципальной услуги.</w:t>
            </w:r>
          </w:p>
          <w:p w14:paraId="3F6BF3B7" w14:textId="77777777" w:rsidR="008468C3" w:rsidRDefault="008468C3" w:rsidP="000801B4">
            <w:pPr>
              <w:rPr>
                <w:rFonts w:ascii="Times New Roman" w:hAnsi="Times New Roman" w:cs="Times New Roman"/>
                <w:sz w:val="20"/>
                <w:szCs w:val="20"/>
              </w:rPr>
            </w:pPr>
          </w:p>
          <w:p w14:paraId="2B7194F7" w14:textId="77777777" w:rsidR="008468C3" w:rsidRPr="00896639" w:rsidRDefault="008468C3" w:rsidP="000801B4">
            <w:pPr>
              <w:rPr>
                <w:rFonts w:ascii="Times New Roman" w:hAnsi="Times New Roman" w:cs="Times New Roman"/>
                <w:sz w:val="20"/>
                <w:szCs w:val="20"/>
              </w:rPr>
            </w:pPr>
            <w:r>
              <w:rPr>
                <w:rFonts w:ascii="Times New Roman" w:hAnsi="Times New Roman" w:cs="Times New Roman"/>
                <w:sz w:val="20"/>
                <w:szCs w:val="20"/>
              </w:rPr>
              <w:t>В</w:t>
            </w:r>
            <w:r w:rsidRPr="008468C3">
              <w:rPr>
                <w:rFonts w:ascii="Times New Roman" w:hAnsi="Times New Roman" w:cs="Times New Roman"/>
                <w:sz w:val="20"/>
                <w:szCs w:val="20"/>
              </w:rPr>
              <w:t xml:space="preserve">озможность приема органом </w:t>
            </w:r>
            <w:r>
              <w:rPr>
                <w:rFonts w:ascii="Times New Roman" w:hAnsi="Times New Roman" w:cs="Times New Roman"/>
                <w:sz w:val="20"/>
                <w:szCs w:val="20"/>
              </w:rPr>
              <w:t>местного самоуправления</w:t>
            </w:r>
            <w:r w:rsidRPr="008468C3">
              <w:rPr>
                <w:rFonts w:ascii="Times New Roman" w:hAnsi="Times New Roman" w:cs="Times New Roman"/>
                <w:sz w:val="20"/>
                <w:szCs w:val="20"/>
              </w:rPr>
              <w:t xml:space="preserve"> или многофункциональным центром запроса и документов и (или) информации, необходимых для предоставления </w:t>
            </w:r>
            <w:r w:rsidR="006645EF">
              <w:rPr>
                <w:rFonts w:ascii="Times New Roman" w:hAnsi="Times New Roman" w:cs="Times New Roman"/>
                <w:sz w:val="20"/>
                <w:szCs w:val="20"/>
              </w:rPr>
              <w:lastRenderedPageBreak/>
              <w:t>муниципальной</w:t>
            </w:r>
            <w:r w:rsidRPr="008468C3">
              <w:rPr>
                <w:rFonts w:ascii="Times New Roman" w:hAnsi="Times New Roman" w:cs="Times New Roman"/>
                <w:sz w:val="20"/>
                <w:szCs w:val="20"/>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0"/>
                <w:szCs w:val="20"/>
              </w:rPr>
              <w:t xml:space="preserve"> присутствует.</w:t>
            </w:r>
          </w:p>
          <w:p w14:paraId="3F6C8745" w14:textId="77777777" w:rsidR="00DC1BD0" w:rsidRPr="00896639" w:rsidRDefault="00DC1BD0" w:rsidP="000801B4">
            <w:pPr>
              <w:rPr>
                <w:rFonts w:ascii="Times New Roman" w:hAnsi="Times New Roman" w:cs="Times New Roman"/>
                <w:sz w:val="20"/>
                <w:szCs w:val="20"/>
              </w:rPr>
            </w:pPr>
          </w:p>
        </w:tc>
      </w:tr>
      <w:tr w:rsidR="00DC1BD0" w:rsidRPr="00896639" w14:paraId="790D61E0" w14:textId="77777777" w:rsidTr="008468C3">
        <w:tc>
          <w:tcPr>
            <w:tcW w:w="2093" w:type="dxa"/>
            <w:vMerge/>
          </w:tcPr>
          <w:p w14:paraId="08CB02E3" w14:textId="77777777" w:rsidR="00DC1BD0" w:rsidRPr="00896639" w:rsidRDefault="00DC1BD0" w:rsidP="000801B4">
            <w:pPr>
              <w:jc w:val="center"/>
              <w:rPr>
                <w:rFonts w:ascii="Times New Roman" w:hAnsi="Times New Roman" w:cs="Times New Roman"/>
                <w:sz w:val="20"/>
                <w:szCs w:val="20"/>
              </w:rPr>
            </w:pPr>
          </w:p>
        </w:tc>
        <w:tc>
          <w:tcPr>
            <w:tcW w:w="3297" w:type="dxa"/>
          </w:tcPr>
          <w:p w14:paraId="6F3A7C47"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Направление заявителю в электронной форме в личный кабинет на ЕПГУ</w:t>
            </w:r>
            <w:r>
              <w:rPr>
                <w:rFonts w:ascii="Times New Roman" w:hAnsi="Times New Roman" w:cs="Times New Roman"/>
                <w:sz w:val="20"/>
                <w:szCs w:val="20"/>
              </w:rPr>
              <w:t>/на бумажном носителе</w:t>
            </w:r>
            <w:r w:rsidRPr="00896639">
              <w:rPr>
                <w:rFonts w:ascii="Times New Roman" w:hAnsi="Times New Roman" w:cs="Times New Roman"/>
                <w:sz w:val="20"/>
                <w:szCs w:val="20"/>
              </w:rPr>
              <w:t xml:space="preserve"> уведомления об отказе в приеме документов, необходимых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с указанием причин отказа. </w:t>
            </w:r>
            <w:r w:rsidRPr="00896639">
              <w:rPr>
                <w:rFonts w:ascii="Times New Roman" w:hAnsi="Times New Roman" w:cs="Times New Roman"/>
                <w:sz w:val="20"/>
                <w:szCs w:val="20"/>
              </w:rPr>
              <w:lastRenderedPageBreak/>
              <w:t xml:space="preserve">Заявление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подлежит возврату </w:t>
            </w:r>
          </w:p>
        </w:tc>
        <w:tc>
          <w:tcPr>
            <w:tcW w:w="1664" w:type="dxa"/>
            <w:vMerge/>
          </w:tcPr>
          <w:p w14:paraId="31BEAA60" w14:textId="77777777" w:rsidR="00DC1BD0" w:rsidRPr="00896639" w:rsidRDefault="00DC1BD0" w:rsidP="000801B4">
            <w:pPr>
              <w:rPr>
                <w:rFonts w:ascii="Times New Roman" w:hAnsi="Times New Roman" w:cs="Times New Roman"/>
                <w:sz w:val="20"/>
                <w:szCs w:val="20"/>
              </w:rPr>
            </w:pPr>
          </w:p>
        </w:tc>
        <w:tc>
          <w:tcPr>
            <w:tcW w:w="1701" w:type="dxa"/>
            <w:vMerge/>
          </w:tcPr>
          <w:p w14:paraId="7A9B0501" w14:textId="77777777" w:rsidR="00DC1BD0" w:rsidRPr="00896639" w:rsidRDefault="00DC1BD0" w:rsidP="000801B4">
            <w:pPr>
              <w:rPr>
                <w:rFonts w:ascii="Times New Roman" w:hAnsi="Times New Roman" w:cs="Times New Roman"/>
                <w:sz w:val="20"/>
                <w:szCs w:val="20"/>
              </w:rPr>
            </w:pPr>
          </w:p>
        </w:tc>
        <w:tc>
          <w:tcPr>
            <w:tcW w:w="1872" w:type="dxa"/>
            <w:vMerge/>
          </w:tcPr>
          <w:p w14:paraId="281BF94A" w14:textId="77777777" w:rsidR="00DC1BD0" w:rsidRPr="00896639" w:rsidRDefault="00DC1BD0" w:rsidP="000801B4">
            <w:pPr>
              <w:rPr>
                <w:rFonts w:ascii="Times New Roman" w:hAnsi="Times New Roman" w:cs="Times New Roman"/>
                <w:sz w:val="20"/>
                <w:szCs w:val="20"/>
              </w:rPr>
            </w:pPr>
          </w:p>
        </w:tc>
        <w:tc>
          <w:tcPr>
            <w:tcW w:w="1984" w:type="dxa"/>
            <w:vMerge/>
          </w:tcPr>
          <w:p w14:paraId="54376486" w14:textId="77777777" w:rsidR="00DC1BD0" w:rsidRPr="00896639" w:rsidRDefault="00DC1BD0" w:rsidP="000801B4">
            <w:pPr>
              <w:widowControl w:val="0"/>
              <w:rPr>
                <w:rFonts w:ascii="Times New Roman" w:hAnsi="Times New Roman" w:cs="Times New Roman"/>
                <w:sz w:val="20"/>
                <w:szCs w:val="20"/>
              </w:rPr>
            </w:pPr>
          </w:p>
        </w:tc>
        <w:tc>
          <w:tcPr>
            <w:tcW w:w="2948" w:type="dxa"/>
            <w:vMerge/>
          </w:tcPr>
          <w:p w14:paraId="6C183DF2" w14:textId="77777777" w:rsidR="00DC1BD0" w:rsidRPr="00896639" w:rsidRDefault="00DC1BD0" w:rsidP="000801B4">
            <w:pPr>
              <w:jc w:val="center"/>
              <w:rPr>
                <w:rFonts w:ascii="Times New Roman" w:hAnsi="Times New Roman" w:cs="Times New Roman"/>
                <w:sz w:val="20"/>
                <w:szCs w:val="20"/>
              </w:rPr>
            </w:pPr>
          </w:p>
        </w:tc>
      </w:tr>
      <w:tr w:rsidR="00DC1BD0" w:rsidRPr="00896639" w14:paraId="513E4F7A" w14:textId="77777777" w:rsidTr="008468C3">
        <w:tc>
          <w:tcPr>
            <w:tcW w:w="2093" w:type="dxa"/>
            <w:vMerge/>
          </w:tcPr>
          <w:p w14:paraId="1170BD0C" w14:textId="77777777" w:rsidR="00DC1BD0" w:rsidRPr="00896639" w:rsidRDefault="00DC1BD0" w:rsidP="000801B4">
            <w:pPr>
              <w:jc w:val="center"/>
              <w:rPr>
                <w:rFonts w:ascii="Times New Roman" w:hAnsi="Times New Roman" w:cs="Times New Roman"/>
                <w:sz w:val="20"/>
                <w:szCs w:val="20"/>
              </w:rPr>
            </w:pPr>
          </w:p>
        </w:tc>
        <w:tc>
          <w:tcPr>
            <w:tcW w:w="3297" w:type="dxa"/>
          </w:tcPr>
          <w:p w14:paraId="2D1133C7"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c>
          <w:tcPr>
            <w:tcW w:w="1664" w:type="dxa"/>
            <w:vMerge/>
          </w:tcPr>
          <w:p w14:paraId="07FC1889" w14:textId="77777777" w:rsidR="00DC1BD0" w:rsidRPr="00896639" w:rsidRDefault="00DC1BD0" w:rsidP="000801B4">
            <w:pPr>
              <w:rPr>
                <w:rFonts w:ascii="Times New Roman" w:hAnsi="Times New Roman" w:cs="Times New Roman"/>
                <w:sz w:val="20"/>
                <w:szCs w:val="20"/>
              </w:rPr>
            </w:pPr>
          </w:p>
        </w:tc>
        <w:tc>
          <w:tcPr>
            <w:tcW w:w="1701" w:type="dxa"/>
            <w:vMerge/>
          </w:tcPr>
          <w:p w14:paraId="6D45FEEF" w14:textId="77777777" w:rsidR="00DC1BD0" w:rsidRPr="00896639" w:rsidRDefault="00DC1BD0" w:rsidP="000801B4">
            <w:pPr>
              <w:rPr>
                <w:rFonts w:ascii="Times New Roman" w:hAnsi="Times New Roman" w:cs="Times New Roman"/>
                <w:sz w:val="20"/>
                <w:szCs w:val="20"/>
              </w:rPr>
            </w:pPr>
          </w:p>
        </w:tc>
        <w:tc>
          <w:tcPr>
            <w:tcW w:w="1872" w:type="dxa"/>
            <w:vMerge/>
          </w:tcPr>
          <w:p w14:paraId="3151F563" w14:textId="77777777" w:rsidR="00DC1BD0" w:rsidRPr="00896639" w:rsidRDefault="00DC1BD0" w:rsidP="000801B4">
            <w:pPr>
              <w:rPr>
                <w:rFonts w:ascii="Times New Roman" w:hAnsi="Times New Roman" w:cs="Times New Roman"/>
                <w:sz w:val="20"/>
                <w:szCs w:val="20"/>
              </w:rPr>
            </w:pPr>
          </w:p>
        </w:tc>
        <w:tc>
          <w:tcPr>
            <w:tcW w:w="1984" w:type="dxa"/>
            <w:vMerge/>
          </w:tcPr>
          <w:p w14:paraId="303F936F" w14:textId="77777777" w:rsidR="00DC1BD0" w:rsidRPr="00896639" w:rsidRDefault="00DC1BD0" w:rsidP="000801B4">
            <w:pPr>
              <w:rPr>
                <w:rFonts w:ascii="Times New Roman" w:hAnsi="Times New Roman" w:cs="Times New Roman"/>
                <w:sz w:val="20"/>
                <w:szCs w:val="20"/>
              </w:rPr>
            </w:pPr>
          </w:p>
        </w:tc>
        <w:tc>
          <w:tcPr>
            <w:tcW w:w="2948" w:type="dxa"/>
            <w:vMerge/>
          </w:tcPr>
          <w:p w14:paraId="1207D335" w14:textId="77777777" w:rsidR="00DC1BD0" w:rsidRPr="00896639" w:rsidRDefault="00DC1BD0" w:rsidP="000801B4">
            <w:pPr>
              <w:rPr>
                <w:rFonts w:ascii="Times New Roman" w:hAnsi="Times New Roman" w:cs="Times New Roman"/>
                <w:sz w:val="20"/>
                <w:szCs w:val="20"/>
              </w:rPr>
            </w:pPr>
          </w:p>
        </w:tc>
      </w:tr>
      <w:tr w:rsidR="00DC1BD0" w:rsidRPr="00896639" w14:paraId="54925F1F" w14:textId="77777777" w:rsidTr="008468C3">
        <w:tc>
          <w:tcPr>
            <w:tcW w:w="2093" w:type="dxa"/>
            <w:vMerge/>
          </w:tcPr>
          <w:p w14:paraId="5E7BD023" w14:textId="77777777" w:rsidR="00DC1BD0" w:rsidRPr="00896639" w:rsidRDefault="00DC1BD0" w:rsidP="000801B4">
            <w:pPr>
              <w:jc w:val="center"/>
              <w:rPr>
                <w:rFonts w:ascii="Times New Roman" w:hAnsi="Times New Roman" w:cs="Times New Roman"/>
                <w:sz w:val="20"/>
                <w:szCs w:val="20"/>
              </w:rPr>
            </w:pPr>
          </w:p>
        </w:tc>
        <w:tc>
          <w:tcPr>
            <w:tcW w:w="3297" w:type="dxa"/>
          </w:tcPr>
          <w:p w14:paraId="4EECC03B" w14:textId="77777777" w:rsidR="00DC1BD0" w:rsidRPr="00896639" w:rsidRDefault="00DC1BD0" w:rsidP="008468C3">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копии заявления (описи, уведомления), подтверждающего дату приема заявления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и прилагаемых к нему документов </w:t>
            </w:r>
          </w:p>
        </w:tc>
        <w:tc>
          <w:tcPr>
            <w:tcW w:w="1664" w:type="dxa"/>
            <w:vMerge/>
          </w:tcPr>
          <w:p w14:paraId="6B977863" w14:textId="77777777" w:rsidR="00DC1BD0" w:rsidRPr="00896639" w:rsidRDefault="00DC1BD0" w:rsidP="000801B4">
            <w:pPr>
              <w:rPr>
                <w:rFonts w:ascii="Times New Roman" w:hAnsi="Times New Roman" w:cs="Times New Roman"/>
                <w:sz w:val="20"/>
                <w:szCs w:val="20"/>
              </w:rPr>
            </w:pPr>
          </w:p>
        </w:tc>
        <w:tc>
          <w:tcPr>
            <w:tcW w:w="1701" w:type="dxa"/>
            <w:vMerge/>
          </w:tcPr>
          <w:p w14:paraId="2CF26FD1" w14:textId="77777777" w:rsidR="00DC1BD0" w:rsidRPr="00896639" w:rsidRDefault="00DC1BD0" w:rsidP="000801B4">
            <w:pPr>
              <w:rPr>
                <w:rFonts w:ascii="Times New Roman" w:hAnsi="Times New Roman" w:cs="Times New Roman"/>
                <w:sz w:val="20"/>
                <w:szCs w:val="20"/>
              </w:rPr>
            </w:pPr>
          </w:p>
        </w:tc>
        <w:tc>
          <w:tcPr>
            <w:tcW w:w="1872" w:type="dxa"/>
            <w:vMerge/>
          </w:tcPr>
          <w:p w14:paraId="6BB87685" w14:textId="77777777" w:rsidR="00DC1BD0" w:rsidRPr="00896639" w:rsidRDefault="00DC1BD0" w:rsidP="000801B4">
            <w:pPr>
              <w:rPr>
                <w:rFonts w:ascii="Times New Roman" w:hAnsi="Times New Roman" w:cs="Times New Roman"/>
                <w:sz w:val="20"/>
                <w:szCs w:val="20"/>
              </w:rPr>
            </w:pPr>
          </w:p>
        </w:tc>
        <w:tc>
          <w:tcPr>
            <w:tcW w:w="1984" w:type="dxa"/>
            <w:vMerge/>
          </w:tcPr>
          <w:p w14:paraId="1EA7C51A" w14:textId="77777777" w:rsidR="00DC1BD0" w:rsidRPr="00896639" w:rsidRDefault="00DC1BD0" w:rsidP="000801B4">
            <w:pPr>
              <w:rPr>
                <w:rFonts w:ascii="Times New Roman" w:hAnsi="Times New Roman" w:cs="Times New Roman"/>
                <w:sz w:val="20"/>
                <w:szCs w:val="20"/>
              </w:rPr>
            </w:pPr>
          </w:p>
        </w:tc>
        <w:tc>
          <w:tcPr>
            <w:tcW w:w="2948" w:type="dxa"/>
            <w:vMerge/>
          </w:tcPr>
          <w:p w14:paraId="254148CB" w14:textId="77777777" w:rsidR="00DC1BD0" w:rsidRPr="00896639" w:rsidRDefault="00DC1BD0" w:rsidP="000801B4">
            <w:pPr>
              <w:jc w:val="center"/>
              <w:rPr>
                <w:rFonts w:ascii="Times New Roman" w:hAnsi="Times New Roman" w:cs="Times New Roman"/>
                <w:sz w:val="20"/>
                <w:szCs w:val="20"/>
              </w:rPr>
            </w:pPr>
          </w:p>
        </w:tc>
      </w:tr>
      <w:tr w:rsidR="00DC1BD0" w:rsidRPr="00896639" w14:paraId="658880BF" w14:textId="77777777" w:rsidTr="000801B4">
        <w:tc>
          <w:tcPr>
            <w:tcW w:w="15559" w:type="dxa"/>
            <w:gridSpan w:val="7"/>
          </w:tcPr>
          <w:p w14:paraId="0E581E21" w14:textId="77777777" w:rsidR="00DC1BD0" w:rsidRPr="00896639" w:rsidRDefault="00DC1BD0" w:rsidP="008468C3">
            <w:pPr>
              <w:pStyle w:val="af8"/>
              <w:widowControl w:val="0"/>
              <w:numPr>
                <w:ilvl w:val="0"/>
                <w:numId w:val="33"/>
              </w:numPr>
              <w:autoSpaceDE w:val="0"/>
              <w:autoSpaceDN w:val="0"/>
              <w:adjustRightInd w:val="0"/>
              <w:spacing w:before="0" w:line="240" w:lineRule="auto"/>
              <w:jc w:val="center"/>
              <w:rPr>
                <w:sz w:val="20"/>
                <w:szCs w:val="20"/>
              </w:rPr>
            </w:pPr>
            <w:r w:rsidRPr="00896639">
              <w:rPr>
                <w:sz w:val="20"/>
                <w:szCs w:val="20"/>
              </w:rPr>
              <w:t>Межведомственное информационное взаимодействие</w:t>
            </w:r>
          </w:p>
        </w:tc>
      </w:tr>
      <w:tr w:rsidR="00DC1BD0" w:rsidRPr="00896639" w14:paraId="632EDDCC" w14:textId="77777777" w:rsidTr="008468C3">
        <w:tc>
          <w:tcPr>
            <w:tcW w:w="2093" w:type="dxa"/>
          </w:tcPr>
          <w:p w14:paraId="40C01865" w14:textId="77777777" w:rsidR="00DC1BD0" w:rsidRPr="00896639" w:rsidRDefault="00DC1BD0" w:rsidP="000801B4">
            <w:pPr>
              <w:pStyle w:val="af8"/>
              <w:ind w:left="0" w:firstLine="0"/>
              <w:jc w:val="left"/>
              <w:rPr>
                <w:sz w:val="20"/>
                <w:szCs w:val="20"/>
              </w:rPr>
            </w:pPr>
            <w:r w:rsidRPr="00896639">
              <w:rPr>
                <w:sz w:val="20"/>
                <w:szCs w:val="20"/>
              </w:rPr>
              <w:t xml:space="preserve">Поступление уполномоченному должностному лицу, ответственному за предоставление </w:t>
            </w:r>
            <w:r>
              <w:rPr>
                <w:sz w:val="20"/>
                <w:szCs w:val="20"/>
              </w:rPr>
              <w:t xml:space="preserve">муниципальной </w:t>
            </w:r>
            <w:r w:rsidRPr="00896639">
              <w:rPr>
                <w:sz w:val="20"/>
                <w:szCs w:val="20"/>
              </w:rPr>
              <w:t>услуги, пакета зарегистрированных документов</w:t>
            </w:r>
          </w:p>
        </w:tc>
        <w:tc>
          <w:tcPr>
            <w:tcW w:w="3297" w:type="dxa"/>
          </w:tcPr>
          <w:p w14:paraId="2474C1F2" w14:textId="77777777" w:rsidR="00DC1BD0" w:rsidRPr="00896639" w:rsidRDefault="00DC1BD0" w:rsidP="008468C3">
            <w:pPr>
              <w:pStyle w:val="af8"/>
              <w:spacing w:line="240" w:lineRule="auto"/>
              <w:ind w:left="34" w:firstLine="0"/>
              <w:rPr>
                <w:sz w:val="20"/>
                <w:szCs w:val="20"/>
              </w:rPr>
            </w:pPr>
            <w:r w:rsidRPr="00896639">
              <w:rPr>
                <w:sz w:val="20"/>
                <w:szCs w:val="20"/>
              </w:rPr>
              <w:t>Направление межведомственных запросов в органы (организации)</w:t>
            </w:r>
            <w:r>
              <w:rPr>
                <w:sz w:val="20"/>
                <w:szCs w:val="20"/>
              </w:rPr>
              <w:t xml:space="preserve"> в части документов, закрепленных в пункте 26 </w:t>
            </w:r>
            <w:r w:rsidRPr="00896639">
              <w:rPr>
                <w:sz w:val="20"/>
                <w:szCs w:val="20"/>
              </w:rPr>
              <w:t>Административного регламента с использованием СМЭВ</w:t>
            </w:r>
          </w:p>
        </w:tc>
        <w:tc>
          <w:tcPr>
            <w:tcW w:w="1664" w:type="dxa"/>
          </w:tcPr>
          <w:p w14:paraId="2E411FEE" w14:textId="77777777" w:rsidR="00DC1BD0" w:rsidRPr="00896639" w:rsidRDefault="00DC1BD0" w:rsidP="000801B4">
            <w:pPr>
              <w:pStyle w:val="af8"/>
              <w:ind w:left="34" w:firstLine="0"/>
              <w:rPr>
                <w:sz w:val="20"/>
                <w:szCs w:val="20"/>
              </w:rPr>
            </w:pPr>
            <w:r>
              <w:rPr>
                <w:sz w:val="20"/>
                <w:szCs w:val="20"/>
              </w:rPr>
              <w:t>До 5</w:t>
            </w:r>
            <w:r w:rsidRPr="00896639">
              <w:rPr>
                <w:sz w:val="20"/>
                <w:szCs w:val="20"/>
              </w:rPr>
              <w:t xml:space="preserve"> рабочих дней</w:t>
            </w:r>
          </w:p>
        </w:tc>
        <w:tc>
          <w:tcPr>
            <w:tcW w:w="1701" w:type="dxa"/>
          </w:tcPr>
          <w:p w14:paraId="1372BE16"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p w14:paraId="33F3168D" w14:textId="77777777" w:rsidR="00DC1BD0" w:rsidRPr="00896639" w:rsidRDefault="00DC1BD0" w:rsidP="000801B4">
            <w:pPr>
              <w:pStyle w:val="af8"/>
              <w:ind w:left="34" w:firstLine="0"/>
              <w:rPr>
                <w:sz w:val="20"/>
                <w:szCs w:val="20"/>
              </w:rPr>
            </w:pPr>
          </w:p>
        </w:tc>
        <w:tc>
          <w:tcPr>
            <w:tcW w:w="1872" w:type="dxa"/>
          </w:tcPr>
          <w:p w14:paraId="0FB500C8" w14:textId="77777777" w:rsidR="00DC1BD0" w:rsidRPr="00896639" w:rsidRDefault="00DC1BD0" w:rsidP="000801B4">
            <w:pPr>
              <w:pStyle w:val="af8"/>
              <w:ind w:left="34" w:firstLine="0"/>
              <w:rPr>
                <w:sz w:val="20"/>
                <w:szCs w:val="20"/>
              </w:rPr>
            </w:pPr>
            <w:r w:rsidRPr="008D6AF6">
              <w:rPr>
                <w:sz w:val="20"/>
                <w:szCs w:val="20"/>
              </w:rPr>
              <w:t xml:space="preserve">Уполномоченный орган </w:t>
            </w:r>
            <w:r>
              <w:rPr>
                <w:sz w:val="20"/>
                <w:szCs w:val="20"/>
              </w:rPr>
              <w:t>/ЕПГУ</w:t>
            </w:r>
          </w:p>
        </w:tc>
        <w:tc>
          <w:tcPr>
            <w:tcW w:w="1984" w:type="dxa"/>
          </w:tcPr>
          <w:p w14:paraId="2DEBBF2A" w14:textId="77777777" w:rsidR="00DC1BD0" w:rsidRPr="00896639" w:rsidRDefault="00DC1BD0" w:rsidP="000801B4">
            <w:pPr>
              <w:pStyle w:val="af8"/>
              <w:ind w:left="34" w:firstLine="0"/>
              <w:rPr>
                <w:sz w:val="20"/>
                <w:szCs w:val="20"/>
              </w:rPr>
            </w:pPr>
            <w:r w:rsidRPr="00896639">
              <w:rPr>
                <w:sz w:val="20"/>
                <w:szCs w:val="20"/>
              </w:rPr>
              <w:t xml:space="preserve">Отсутствие документов, необходимых для предоставления </w:t>
            </w:r>
            <w:r>
              <w:rPr>
                <w:sz w:val="20"/>
                <w:szCs w:val="20"/>
              </w:rPr>
              <w:t xml:space="preserve">муниципальной </w:t>
            </w:r>
            <w:r w:rsidRPr="00896639">
              <w:rPr>
                <w:sz w:val="20"/>
                <w:szCs w:val="20"/>
              </w:rPr>
              <w:t xml:space="preserve">услуги, находящихся в распоряжении </w:t>
            </w:r>
            <w:r>
              <w:rPr>
                <w:sz w:val="20"/>
                <w:szCs w:val="20"/>
              </w:rPr>
              <w:t>органа местного самоуправления</w:t>
            </w:r>
          </w:p>
        </w:tc>
        <w:tc>
          <w:tcPr>
            <w:tcW w:w="2948" w:type="dxa"/>
          </w:tcPr>
          <w:p w14:paraId="4811852D" w14:textId="77777777" w:rsidR="00DC1BD0" w:rsidRPr="00896639" w:rsidRDefault="00DC1BD0" w:rsidP="000801B4">
            <w:pPr>
              <w:pStyle w:val="af8"/>
              <w:spacing w:line="240" w:lineRule="auto"/>
              <w:ind w:left="34" w:firstLine="0"/>
              <w:rPr>
                <w:sz w:val="20"/>
                <w:szCs w:val="20"/>
              </w:rPr>
            </w:pPr>
            <w:r w:rsidRPr="00896639">
              <w:rPr>
                <w:sz w:val="20"/>
                <w:szCs w:val="20"/>
              </w:rPr>
              <w:t xml:space="preserve">Получение документов (сведений), необходимых для предоставления </w:t>
            </w:r>
            <w:proofErr w:type="spellStart"/>
            <w:r w:rsidRPr="00896639">
              <w:rPr>
                <w:sz w:val="20"/>
                <w:szCs w:val="20"/>
              </w:rPr>
              <w:t>г</w:t>
            </w:r>
            <w:r>
              <w:rPr>
                <w:sz w:val="20"/>
                <w:szCs w:val="20"/>
              </w:rPr>
              <w:t>муниципальной</w:t>
            </w:r>
            <w:proofErr w:type="spellEnd"/>
            <w:r w:rsidRPr="00896639">
              <w:rPr>
                <w:sz w:val="20"/>
                <w:szCs w:val="20"/>
              </w:rPr>
              <w:t xml:space="preserve"> услуги с использованием СМЭВ</w:t>
            </w:r>
          </w:p>
        </w:tc>
      </w:tr>
      <w:tr w:rsidR="00DC1BD0" w:rsidRPr="00896639" w14:paraId="48D3342E" w14:textId="77777777" w:rsidTr="000801B4">
        <w:tc>
          <w:tcPr>
            <w:tcW w:w="15559" w:type="dxa"/>
            <w:gridSpan w:val="7"/>
          </w:tcPr>
          <w:p w14:paraId="17FFBBC5"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 xml:space="preserve">3. Принятие решения о предоставлении (об отказе в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DC1BD0" w:rsidRPr="00896639" w14:paraId="7D53B356" w14:textId="77777777" w:rsidTr="008468C3">
        <w:tc>
          <w:tcPr>
            <w:tcW w:w="2093" w:type="dxa"/>
            <w:vMerge w:val="restart"/>
          </w:tcPr>
          <w:p w14:paraId="6985AAB7"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Получение документов (сведений), 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14:paraId="47F31ECC" w14:textId="77777777" w:rsidR="00DC1BD0" w:rsidRPr="00896639" w:rsidRDefault="00DC1BD0" w:rsidP="000801B4">
            <w:pPr>
              <w:rPr>
                <w:rFonts w:ascii="Times New Roman" w:hAnsi="Times New Roman" w:cs="Times New Roman"/>
                <w:sz w:val="20"/>
                <w:szCs w:val="20"/>
              </w:rPr>
            </w:pPr>
            <w:r>
              <w:rPr>
                <w:rFonts w:ascii="Times New Roman" w:hAnsi="Times New Roman" w:cs="Times New Roman"/>
                <w:sz w:val="20"/>
                <w:szCs w:val="20"/>
              </w:rPr>
              <w:t>Рассмотрение документов и сведений</w:t>
            </w:r>
          </w:p>
          <w:p w14:paraId="54F15CAA" w14:textId="77777777" w:rsidR="00DC1BD0" w:rsidRPr="00896639" w:rsidRDefault="00DC1BD0" w:rsidP="000801B4">
            <w:pPr>
              <w:rPr>
                <w:rFonts w:ascii="Times New Roman" w:hAnsi="Times New Roman" w:cs="Times New Roman"/>
                <w:sz w:val="20"/>
                <w:szCs w:val="20"/>
              </w:rPr>
            </w:pPr>
          </w:p>
        </w:tc>
        <w:tc>
          <w:tcPr>
            <w:tcW w:w="1664" w:type="dxa"/>
          </w:tcPr>
          <w:p w14:paraId="4A7CB675" w14:textId="77777777" w:rsidR="00DC1BD0" w:rsidRPr="00896639" w:rsidRDefault="00DC1BD0" w:rsidP="000801B4">
            <w:pPr>
              <w:rPr>
                <w:rFonts w:ascii="Times New Roman" w:hAnsi="Times New Roman" w:cs="Times New Roman"/>
                <w:sz w:val="20"/>
                <w:szCs w:val="20"/>
              </w:rPr>
            </w:pPr>
            <w:r>
              <w:rPr>
                <w:rFonts w:ascii="Times New Roman" w:hAnsi="Times New Roman" w:cs="Times New Roman"/>
                <w:sz w:val="20"/>
                <w:szCs w:val="20"/>
              </w:rPr>
              <w:t>До 5</w:t>
            </w:r>
            <w:r w:rsidRPr="00896639">
              <w:rPr>
                <w:rFonts w:ascii="Times New Roman" w:hAnsi="Times New Roman" w:cs="Times New Roman"/>
                <w:sz w:val="20"/>
                <w:szCs w:val="20"/>
              </w:rPr>
              <w:t xml:space="preserve"> рабочих дней</w:t>
            </w:r>
          </w:p>
          <w:p w14:paraId="2D707208" w14:textId="77777777" w:rsidR="00DC1BD0" w:rsidRPr="00896639" w:rsidRDefault="00DC1BD0" w:rsidP="000801B4">
            <w:pPr>
              <w:rPr>
                <w:rFonts w:ascii="Times New Roman" w:hAnsi="Times New Roman" w:cs="Times New Roman"/>
                <w:sz w:val="20"/>
                <w:szCs w:val="20"/>
              </w:rPr>
            </w:pPr>
          </w:p>
        </w:tc>
        <w:tc>
          <w:tcPr>
            <w:tcW w:w="1701" w:type="dxa"/>
            <w:vMerge w:val="restart"/>
          </w:tcPr>
          <w:p w14:paraId="4DD37A57"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14:paraId="450948DA" w14:textId="77777777" w:rsidR="00DC1BD0" w:rsidRPr="00896639" w:rsidRDefault="00DC1BD0" w:rsidP="000801B4">
            <w:pPr>
              <w:rPr>
                <w:rFonts w:ascii="Times New Roman" w:hAnsi="Times New Roman" w:cs="Times New Roman"/>
                <w:sz w:val="20"/>
                <w:szCs w:val="20"/>
              </w:rPr>
            </w:pPr>
          </w:p>
        </w:tc>
        <w:tc>
          <w:tcPr>
            <w:tcW w:w="1872" w:type="dxa"/>
            <w:vMerge w:val="restart"/>
          </w:tcPr>
          <w:p w14:paraId="103CA698" w14:textId="77777777" w:rsidR="00DC1BD0" w:rsidRPr="00896639" w:rsidRDefault="00DC1BD0"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84" w:type="dxa"/>
          </w:tcPr>
          <w:p w14:paraId="01CFCF11"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2948" w:type="dxa"/>
            <w:vMerge w:val="restart"/>
          </w:tcPr>
          <w:p w14:paraId="1C477B59"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DC1BD0" w:rsidRPr="00896639" w14:paraId="45E67EC2" w14:textId="77777777" w:rsidTr="008468C3">
        <w:trPr>
          <w:trHeight w:val="2310"/>
        </w:trPr>
        <w:tc>
          <w:tcPr>
            <w:tcW w:w="2093" w:type="dxa"/>
            <w:vMerge/>
          </w:tcPr>
          <w:p w14:paraId="0F13EF51" w14:textId="77777777" w:rsidR="00DC1BD0" w:rsidRPr="00896639" w:rsidRDefault="00DC1BD0" w:rsidP="000801B4">
            <w:pPr>
              <w:rPr>
                <w:rFonts w:ascii="Times New Roman" w:hAnsi="Times New Roman" w:cs="Times New Roman"/>
                <w:sz w:val="20"/>
                <w:szCs w:val="20"/>
              </w:rPr>
            </w:pPr>
          </w:p>
        </w:tc>
        <w:tc>
          <w:tcPr>
            <w:tcW w:w="3297" w:type="dxa"/>
          </w:tcPr>
          <w:p w14:paraId="0AD0C0AF" w14:textId="77777777" w:rsidR="00DC1BD0" w:rsidRPr="00896639" w:rsidRDefault="00DC1BD0" w:rsidP="000801B4">
            <w:pPr>
              <w:rPr>
                <w:rFonts w:ascii="Times New Roman" w:hAnsi="Times New Roman" w:cs="Times New Roman"/>
                <w:sz w:val="20"/>
                <w:szCs w:val="20"/>
              </w:rPr>
            </w:pPr>
            <w:r w:rsidRPr="00577726">
              <w:rPr>
                <w:rFonts w:ascii="Times New Roman" w:hAnsi="Times New Roman" w:cs="Times New Roman"/>
                <w:sz w:val="20"/>
                <w:szCs w:val="20"/>
              </w:rPr>
              <w:t xml:space="preserve">Принятие решения о предоставлении (об отказе в предоставлении) </w:t>
            </w:r>
            <w:r>
              <w:rPr>
                <w:rFonts w:ascii="Times New Roman" w:hAnsi="Times New Roman" w:cs="Times New Roman"/>
                <w:sz w:val="20"/>
                <w:szCs w:val="20"/>
              </w:rPr>
              <w:t>муниципальной</w:t>
            </w:r>
            <w:r w:rsidRPr="00577726">
              <w:rPr>
                <w:rFonts w:ascii="Times New Roman" w:hAnsi="Times New Roman" w:cs="Times New Roman"/>
                <w:sz w:val="20"/>
                <w:szCs w:val="20"/>
              </w:rPr>
              <w:t xml:space="preserve"> услуги </w:t>
            </w:r>
          </w:p>
        </w:tc>
        <w:tc>
          <w:tcPr>
            <w:tcW w:w="1664" w:type="dxa"/>
          </w:tcPr>
          <w:p w14:paraId="057CAD47" w14:textId="77777777" w:rsidR="00DC1BD0" w:rsidRPr="00896639" w:rsidRDefault="00DC1BD0" w:rsidP="000801B4">
            <w:pPr>
              <w:rPr>
                <w:rFonts w:ascii="Times New Roman" w:hAnsi="Times New Roman" w:cs="Times New Roman"/>
                <w:sz w:val="20"/>
                <w:szCs w:val="20"/>
              </w:rPr>
            </w:pPr>
            <w:r>
              <w:rPr>
                <w:rFonts w:ascii="Times New Roman" w:hAnsi="Times New Roman" w:cs="Times New Roman"/>
                <w:sz w:val="20"/>
                <w:szCs w:val="20"/>
              </w:rPr>
              <w:t>До 1 часа</w:t>
            </w:r>
          </w:p>
        </w:tc>
        <w:tc>
          <w:tcPr>
            <w:tcW w:w="1701" w:type="dxa"/>
            <w:vMerge/>
          </w:tcPr>
          <w:p w14:paraId="1B103D02" w14:textId="77777777" w:rsidR="00DC1BD0" w:rsidRPr="00896639" w:rsidRDefault="00DC1BD0" w:rsidP="000801B4">
            <w:pPr>
              <w:rPr>
                <w:rFonts w:ascii="Times New Roman" w:hAnsi="Times New Roman" w:cs="Times New Roman"/>
                <w:sz w:val="20"/>
                <w:szCs w:val="20"/>
              </w:rPr>
            </w:pPr>
          </w:p>
        </w:tc>
        <w:tc>
          <w:tcPr>
            <w:tcW w:w="1872" w:type="dxa"/>
            <w:vMerge/>
          </w:tcPr>
          <w:p w14:paraId="590142C0" w14:textId="77777777" w:rsidR="00DC1BD0" w:rsidRPr="00896639" w:rsidRDefault="00DC1BD0" w:rsidP="000801B4">
            <w:pPr>
              <w:rPr>
                <w:rFonts w:ascii="Times New Roman" w:hAnsi="Times New Roman" w:cs="Times New Roman"/>
                <w:sz w:val="20"/>
                <w:szCs w:val="20"/>
              </w:rPr>
            </w:pPr>
          </w:p>
        </w:tc>
        <w:tc>
          <w:tcPr>
            <w:tcW w:w="1984" w:type="dxa"/>
          </w:tcPr>
          <w:p w14:paraId="206AB577" w14:textId="77777777" w:rsidR="00DC1BD0" w:rsidRPr="00896639" w:rsidRDefault="00DC1BD0" w:rsidP="000801B4">
            <w:pPr>
              <w:widowControl w:val="0"/>
              <w:rPr>
                <w:rFonts w:ascii="Times New Roman" w:hAnsi="Times New Roman" w:cs="Times New Roman"/>
                <w:sz w:val="20"/>
                <w:szCs w:val="20"/>
              </w:rPr>
            </w:pPr>
            <w:r w:rsidRPr="00896639">
              <w:rPr>
                <w:rFonts w:ascii="Times New Roman" w:hAnsi="Times New Roman" w:cs="Times New Roman"/>
                <w:sz w:val="20"/>
                <w:szCs w:val="20"/>
              </w:rPr>
              <w:t xml:space="preserve">Наличие/отсутствие оснований для отказа в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предусмотренных </w:t>
            </w:r>
            <w:r>
              <w:rPr>
                <w:rFonts w:ascii="Times New Roman" w:hAnsi="Times New Roman" w:cs="Times New Roman"/>
                <w:sz w:val="20"/>
                <w:szCs w:val="20"/>
              </w:rPr>
              <w:t>подпунктом 30.1 Административного регламента</w:t>
            </w:r>
          </w:p>
        </w:tc>
        <w:tc>
          <w:tcPr>
            <w:tcW w:w="2948" w:type="dxa"/>
            <w:vMerge/>
          </w:tcPr>
          <w:p w14:paraId="38C0576B" w14:textId="77777777" w:rsidR="00DC1BD0" w:rsidRPr="00896639" w:rsidRDefault="00DC1BD0" w:rsidP="000801B4">
            <w:pPr>
              <w:rPr>
                <w:rFonts w:ascii="Times New Roman" w:hAnsi="Times New Roman" w:cs="Times New Roman"/>
                <w:sz w:val="20"/>
                <w:szCs w:val="20"/>
              </w:rPr>
            </w:pPr>
          </w:p>
        </w:tc>
      </w:tr>
      <w:tr w:rsidR="00DC1BD0" w:rsidRPr="00896639" w14:paraId="4340693E" w14:textId="77777777" w:rsidTr="000801B4">
        <w:tc>
          <w:tcPr>
            <w:tcW w:w="15559" w:type="dxa"/>
            <w:gridSpan w:val="7"/>
          </w:tcPr>
          <w:p w14:paraId="3699BEFB" w14:textId="77777777" w:rsidR="00DC1BD0" w:rsidRPr="00896639" w:rsidRDefault="00DC1BD0" w:rsidP="000801B4">
            <w:pPr>
              <w:jc w:val="center"/>
              <w:rPr>
                <w:rFonts w:ascii="Times New Roman" w:hAnsi="Times New Roman" w:cs="Times New Roman"/>
                <w:sz w:val="20"/>
                <w:szCs w:val="20"/>
              </w:rPr>
            </w:pPr>
            <w:r w:rsidRPr="00896639">
              <w:rPr>
                <w:rFonts w:ascii="Times New Roman" w:hAnsi="Times New Roman" w:cs="Times New Roman"/>
                <w:sz w:val="20"/>
                <w:szCs w:val="20"/>
              </w:rPr>
              <w:t xml:space="preserve">4. Предоставление результата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w:t>
            </w:r>
          </w:p>
        </w:tc>
      </w:tr>
      <w:tr w:rsidR="00DC1BD0" w:rsidRPr="00896639" w14:paraId="05532BD2" w14:textId="77777777" w:rsidTr="008468C3">
        <w:tc>
          <w:tcPr>
            <w:tcW w:w="2093" w:type="dxa"/>
          </w:tcPr>
          <w:p w14:paraId="191242FF"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lastRenderedPageBreak/>
              <w:t xml:space="preserve">Принятие решения о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14:paraId="6CA0F173"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результата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в личный кабинет на ЕПГУ</w:t>
            </w:r>
            <w:r>
              <w:rPr>
                <w:rFonts w:ascii="Times New Roman" w:hAnsi="Times New Roman" w:cs="Times New Roman"/>
                <w:sz w:val="20"/>
                <w:szCs w:val="20"/>
              </w:rPr>
              <w:t>/на бумажном носителе</w:t>
            </w:r>
          </w:p>
        </w:tc>
        <w:tc>
          <w:tcPr>
            <w:tcW w:w="1664" w:type="dxa"/>
          </w:tcPr>
          <w:p w14:paraId="755BA72F"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После окончания процедуры принятия решения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tc>
        <w:tc>
          <w:tcPr>
            <w:tcW w:w="1701" w:type="dxa"/>
          </w:tcPr>
          <w:p w14:paraId="5829B12E"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14:paraId="527F1C55" w14:textId="77777777" w:rsidR="00DC1BD0" w:rsidRPr="00896639" w:rsidRDefault="00DC1BD0" w:rsidP="000801B4">
            <w:pPr>
              <w:rPr>
                <w:rFonts w:ascii="Times New Roman" w:hAnsi="Times New Roman" w:cs="Times New Roman"/>
                <w:sz w:val="20"/>
                <w:szCs w:val="20"/>
              </w:rPr>
            </w:pPr>
          </w:p>
        </w:tc>
        <w:tc>
          <w:tcPr>
            <w:tcW w:w="1872" w:type="dxa"/>
          </w:tcPr>
          <w:p w14:paraId="716ED4EC" w14:textId="77777777" w:rsidR="00DC1BD0" w:rsidRPr="00896639" w:rsidRDefault="00DC1BD0"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84" w:type="dxa"/>
          </w:tcPr>
          <w:p w14:paraId="43EB5F17" w14:textId="77777777" w:rsidR="00DC1BD0" w:rsidRPr="00896639"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2948" w:type="dxa"/>
          </w:tcPr>
          <w:p w14:paraId="37ABCAD9" w14:textId="77777777" w:rsidR="00DC1BD0" w:rsidRDefault="00DC1BD0"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Предоставление сведений о результате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 в личный кабинет на ЕПГУ</w:t>
            </w:r>
            <w:r>
              <w:rPr>
                <w:rFonts w:ascii="Times New Roman" w:hAnsi="Times New Roman" w:cs="Times New Roman"/>
                <w:sz w:val="20"/>
                <w:szCs w:val="20"/>
              </w:rPr>
              <w:t>/в бумажном виде</w:t>
            </w:r>
          </w:p>
          <w:p w14:paraId="5491CA56" w14:textId="77777777" w:rsidR="00DC1BD0" w:rsidRDefault="00DC1BD0" w:rsidP="000801B4">
            <w:pPr>
              <w:rPr>
                <w:rFonts w:ascii="Times New Roman" w:hAnsi="Times New Roman" w:cs="Times New Roman"/>
                <w:sz w:val="20"/>
                <w:szCs w:val="20"/>
              </w:rPr>
            </w:pPr>
          </w:p>
          <w:p w14:paraId="780C2778" w14:textId="77777777" w:rsidR="00DC1BD0" w:rsidRPr="00896639" w:rsidRDefault="008468C3" w:rsidP="008468C3">
            <w:pPr>
              <w:rPr>
                <w:rFonts w:ascii="Times New Roman" w:hAnsi="Times New Roman" w:cs="Times New Roman"/>
                <w:sz w:val="20"/>
                <w:szCs w:val="20"/>
              </w:rPr>
            </w:pPr>
            <w:r>
              <w:rPr>
                <w:rFonts w:ascii="Times New Roman" w:hAnsi="Times New Roman" w:cs="Times New Roman"/>
                <w:sz w:val="20"/>
                <w:szCs w:val="20"/>
              </w:rPr>
              <w:t>П</w:t>
            </w:r>
            <w:r w:rsidR="00DC1BD0" w:rsidRPr="00817CC7">
              <w:rPr>
                <w:rFonts w:ascii="Times New Roman" w:hAnsi="Times New Roman" w:cs="Times New Roman"/>
                <w:sz w:val="20"/>
                <w:szCs w:val="20"/>
              </w:rPr>
              <w:t xml:space="preserve">редусмотрена возможность предоставления </w:t>
            </w:r>
            <w:r>
              <w:rPr>
                <w:rFonts w:ascii="Times New Roman" w:hAnsi="Times New Roman" w:cs="Times New Roman"/>
                <w:sz w:val="20"/>
                <w:szCs w:val="20"/>
              </w:rPr>
              <w:t xml:space="preserve">органом местного самоуправления </w:t>
            </w:r>
            <w:r w:rsidR="00DC1BD0" w:rsidRPr="00817CC7">
              <w:rPr>
                <w:rFonts w:ascii="Times New Roman" w:hAnsi="Times New Roman" w:cs="Times New Roman"/>
                <w:sz w:val="20"/>
                <w:szCs w:val="20"/>
              </w:rPr>
              <w:t>или МФЦ</w:t>
            </w:r>
            <w:r w:rsidR="00DC1BD0">
              <w:rPr>
                <w:rFonts w:ascii="Times New Roman" w:hAnsi="Times New Roman" w:cs="Times New Roman"/>
                <w:sz w:val="20"/>
                <w:szCs w:val="20"/>
              </w:rPr>
              <w:t xml:space="preserve">  </w:t>
            </w:r>
            <w:r w:rsidR="00DC1BD0" w:rsidRPr="004A173B">
              <w:rPr>
                <w:rFonts w:ascii="Times New Roman" w:hAnsi="Times New Roman" w:cs="Times New Roman"/>
                <w:sz w:val="20"/>
                <w:szCs w:val="20"/>
              </w:rPr>
              <w:t>(при наличии  соглашения о взаимодействии)</w:t>
            </w:r>
            <w:r w:rsidR="00DC1BD0" w:rsidRPr="00817CC7">
              <w:rPr>
                <w:rFonts w:ascii="Times New Roman" w:hAnsi="Times New Roman" w:cs="Times New Roman"/>
                <w:sz w:val="20"/>
                <w:szCs w:val="20"/>
              </w:rPr>
              <w:t xml:space="preserve"> результата </w:t>
            </w:r>
            <w:r w:rsidR="00DC1BD0">
              <w:rPr>
                <w:rFonts w:ascii="Times New Roman" w:hAnsi="Times New Roman" w:cs="Times New Roman"/>
                <w:sz w:val="20"/>
                <w:szCs w:val="20"/>
              </w:rPr>
              <w:t xml:space="preserve">муниципальной </w:t>
            </w:r>
            <w:r w:rsidR="00DC1BD0" w:rsidRPr="00817CC7">
              <w:rPr>
                <w:rFonts w:ascii="Times New Roman" w:hAnsi="Times New Roman" w:cs="Times New Roman"/>
                <w:sz w:val="20"/>
                <w:szCs w:val="20"/>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14:paraId="62C4C944" w14:textId="77777777" w:rsidR="000D6E79" w:rsidRPr="00896639" w:rsidRDefault="000D6E79" w:rsidP="000D6E79">
      <w:pPr>
        <w:jc w:val="center"/>
        <w:rPr>
          <w:rFonts w:ascii="Times New Roman" w:hAnsi="Times New Roman" w:cs="Times New Roman"/>
        </w:rPr>
      </w:pPr>
    </w:p>
    <w:p w14:paraId="326A1576" w14:textId="77777777" w:rsidR="000D6E79" w:rsidRDefault="000D6E79" w:rsidP="000D6E79">
      <w:pPr>
        <w:jc w:val="center"/>
        <w:rPr>
          <w:rFonts w:ascii="Times New Roman" w:hAnsi="Times New Roman" w:cs="Times New Roman"/>
        </w:rPr>
      </w:pPr>
    </w:p>
    <w:p w14:paraId="2AC62EF4" w14:textId="77777777" w:rsidR="00DC1BD0" w:rsidRDefault="00DC1BD0" w:rsidP="00DC1BD0">
      <w:pPr>
        <w:jc w:val="center"/>
        <w:rPr>
          <w:rFonts w:ascii="Times New Roman" w:hAnsi="Times New Roman" w:cs="Times New Roman"/>
        </w:rPr>
      </w:pPr>
      <w:r w:rsidRPr="00896639">
        <w:rPr>
          <w:rFonts w:ascii="Times New Roman" w:hAnsi="Times New Roman" w:cs="Times New Roman"/>
        </w:rPr>
        <w:t xml:space="preserve">Вариант предоставления </w:t>
      </w:r>
      <w:r w:rsidR="006645EF">
        <w:rPr>
          <w:rFonts w:ascii="Times New Roman" w:hAnsi="Times New Roman" w:cs="Times New Roman"/>
        </w:rPr>
        <w:t>муниципальной</w:t>
      </w:r>
      <w:r w:rsidRPr="00896639">
        <w:rPr>
          <w:rFonts w:ascii="Times New Roman" w:hAnsi="Times New Roman" w:cs="Times New Roman"/>
        </w:rPr>
        <w:t xml:space="preserve"> услу</w:t>
      </w:r>
      <w:r>
        <w:rPr>
          <w:rFonts w:ascii="Times New Roman" w:hAnsi="Times New Roman" w:cs="Times New Roman"/>
        </w:rPr>
        <w:t xml:space="preserve">ги в соответствии с пунктом 12.2. </w:t>
      </w:r>
      <w:r w:rsidRPr="00896639">
        <w:rPr>
          <w:rFonts w:ascii="Times New Roman" w:hAnsi="Times New Roman" w:cs="Times New Roman"/>
        </w:rPr>
        <w:t>Административного регламента</w:t>
      </w:r>
      <w:r w:rsidR="008468C3">
        <w:rPr>
          <w:rFonts w:ascii="Times New Roman" w:hAnsi="Times New Roman" w:cs="Times New Roman"/>
        </w:rPr>
        <w:t xml:space="preserve"> (</w:t>
      </w:r>
      <w:r>
        <w:rPr>
          <w:rFonts w:ascii="Times New Roman" w:hAnsi="Times New Roman" w:cs="Times New Roman"/>
        </w:rPr>
        <w:t>«П</w:t>
      </w:r>
      <w:r w:rsidRPr="00DC1BD0">
        <w:rPr>
          <w:rFonts w:ascii="Times New Roman" w:hAnsi="Times New Roman" w:cs="Times New Roman"/>
        </w:rPr>
        <w:t>олучение разрешения на производство земляных работ в связи с аварийно-восстановительными работами</w:t>
      </w:r>
      <w:r>
        <w:rPr>
          <w:rFonts w:ascii="Times New Roman" w:hAnsi="Times New Roman" w:cs="Times New Roman"/>
        </w:rPr>
        <w:t>»)</w:t>
      </w:r>
    </w:p>
    <w:p w14:paraId="10040D60" w14:textId="77777777" w:rsidR="000D6E79" w:rsidRPr="00896639" w:rsidRDefault="000D6E79" w:rsidP="000D6E79">
      <w:pPr>
        <w:jc w:val="center"/>
        <w:rPr>
          <w:rFonts w:ascii="Times New Roman" w:hAnsi="Times New Roman" w:cs="Times New Roman"/>
        </w:rPr>
      </w:pPr>
    </w:p>
    <w:tbl>
      <w:tblPr>
        <w:tblStyle w:val="af9"/>
        <w:tblW w:w="15559" w:type="dxa"/>
        <w:tblLayout w:type="fixed"/>
        <w:tblLook w:val="04A0" w:firstRow="1" w:lastRow="0" w:firstColumn="1" w:lastColumn="0" w:noHBand="0" w:noVBand="1"/>
      </w:tblPr>
      <w:tblGrid>
        <w:gridCol w:w="2093"/>
        <w:gridCol w:w="3297"/>
        <w:gridCol w:w="1664"/>
        <w:gridCol w:w="1701"/>
        <w:gridCol w:w="1872"/>
        <w:gridCol w:w="1919"/>
        <w:gridCol w:w="3013"/>
      </w:tblGrid>
      <w:tr w:rsidR="006A4528" w:rsidRPr="00896639" w14:paraId="67451355" w14:textId="77777777" w:rsidTr="000801B4">
        <w:tc>
          <w:tcPr>
            <w:tcW w:w="2093" w:type="dxa"/>
          </w:tcPr>
          <w:p w14:paraId="0681E156"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Основание для начала административной процедуры</w:t>
            </w:r>
          </w:p>
        </w:tc>
        <w:tc>
          <w:tcPr>
            <w:tcW w:w="3297" w:type="dxa"/>
          </w:tcPr>
          <w:p w14:paraId="3FAE6254"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Содержание административных действий</w:t>
            </w:r>
          </w:p>
        </w:tc>
        <w:tc>
          <w:tcPr>
            <w:tcW w:w="1664" w:type="dxa"/>
          </w:tcPr>
          <w:p w14:paraId="1FFF124D"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Срок выполнения административных действий</w:t>
            </w:r>
          </w:p>
        </w:tc>
        <w:tc>
          <w:tcPr>
            <w:tcW w:w="1701" w:type="dxa"/>
          </w:tcPr>
          <w:p w14:paraId="176DC906"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Должностное лицо, ответственное за выполнение административного действия</w:t>
            </w:r>
          </w:p>
        </w:tc>
        <w:tc>
          <w:tcPr>
            <w:tcW w:w="1872" w:type="dxa"/>
          </w:tcPr>
          <w:p w14:paraId="69C5B5BB"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Место выполнения административного действия/ используемая информационная система</w:t>
            </w:r>
          </w:p>
        </w:tc>
        <w:tc>
          <w:tcPr>
            <w:tcW w:w="1919" w:type="dxa"/>
          </w:tcPr>
          <w:p w14:paraId="60D9BCDE"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Критерии принятия решения</w:t>
            </w:r>
          </w:p>
        </w:tc>
        <w:tc>
          <w:tcPr>
            <w:tcW w:w="3013" w:type="dxa"/>
          </w:tcPr>
          <w:p w14:paraId="1C2F8D1B"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Результат административного действия, способ фиксации</w:t>
            </w:r>
          </w:p>
        </w:tc>
      </w:tr>
      <w:tr w:rsidR="006A4528" w:rsidRPr="00896639" w14:paraId="0D1A194F" w14:textId="77777777" w:rsidTr="000801B4">
        <w:tc>
          <w:tcPr>
            <w:tcW w:w="2093" w:type="dxa"/>
          </w:tcPr>
          <w:p w14:paraId="60038B81"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1</w:t>
            </w:r>
          </w:p>
        </w:tc>
        <w:tc>
          <w:tcPr>
            <w:tcW w:w="3297" w:type="dxa"/>
          </w:tcPr>
          <w:p w14:paraId="030BB5B9"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2</w:t>
            </w:r>
          </w:p>
        </w:tc>
        <w:tc>
          <w:tcPr>
            <w:tcW w:w="1664" w:type="dxa"/>
          </w:tcPr>
          <w:p w14:paraId="73473639"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3</w:t>
            </w:r>
          </w:p>
        </w:tc>
        <w:tc>
          <w:tcPr>
            <w:tcW w:w="1701" w:type="dxa"/>
          </w:tcPr>
          <w:p w14:paraId="0DF81582"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4</w:t>
            </w:r>
          </w:p>
        </w:tc>
        <w:tc>
          <w:tcPr>
            <w:tcW w:w="1872" w:type="dxa"/>
          </w:tcPr>
          <w:p w14:paraId="015DDCE5"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5</w:t>
            </w:r>
          </w:p>
        </w:tc>
        <w:tc>
          <w:tcPr>
            <w:tcW w:w="1919" w:type="dxa"/>
          </w:tcPr>
          <w:p w14:paraId="08EFE74E"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6</w:t>
            </w:r>
          </w:p>
        </w:tc>
        <w:tc>
          <w:tcPr>
            <w:tcW w:w="3013" w:type="dxa"/>
          </w:tcPr>
          <w:p w14:paraId="768951F5"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7</w:t>
            </w:r>
          </w:p>
        </w:tc>
      </w:tr>
      <w:tr w:rsidR="006A4528" w:rsidRPr="00896639" w14:paraId="6EEBF813" w14:textId="77777777" w:rsidTr="000801B4">
        <w:tc>
          <w:tcPr>
            <w:tcW w:w="15559" w:type="dxa"/>
            <w:gridSpan w:val="7"/>
          </w:tcPr>
          <w:p w14:paraId="3D4999C8" w14:textId="77777777" w:rsidR="006A4528" w:rsidRPr="00896639" w:rsidRDefault="006A4528" w:rsidP="006A4528">
            <w:pPr>
              <w:pStyle w:val="af8"/>
              <w:widowControl w:val="0"/>
              <w:numPr>
                <w:ilvl w:val="0"/>
                <w:numId w:val="36"/>
              </w:numPr>
              <w:autoSpaceDE w:val="0"/>
              <w:autoSpaceDN w:val="0"/>
              <w:adjustRightInd w:val="0"/>
              <w:spacing w:before="0" w:line="240" w:lineRule="auto"/>
              <w:jc w:val="center"/>
              <w:rPr>
                <w:sz w:val="20"/>
                <w:szCs w:val="20"/>
              </w:rPr>
            </w:pPr>
            <w:r w:rsidRPr="00896639">
              <w:rPr>
                <w:sz w:val="20"/>
                <w:szCs w:val="20"/>
              </w:rPr>
              <w:t>Прием запроса и документов и (или) информации,</w:t>
            </w:r>
          </w:p>
          <w:p w14:paraId="4B9D5C55"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 xml:space="preserve">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r>
      <w:tr w:rsidR="006A4528" w:rsidRPr="00896639" w14:paraId="38CEFCD7" w14:textId="77777777" w:rsidTr="000801B4">
        <w:tc>
          <w:tcPr>
            <w:tcW w:w="2093" w:type="dxa"/>
            <w:vMerge w:val="restart"/>
          </w:tcPr>
          <w:p w14:paraId="6D98F0E1"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Поступление заявления и документов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в </w:t>
            </w:r>
            <w:r>
              <w:rPr>
                <w:rFonts w:ascii="Times New Roman" w:hAnsi="Times New Roman" w:cs="Times New Roman"/>
                <w:sz w:val="20"/>
                <w:szCs w:val="20"/>
              </w:rPr>
              <w:t xml:space="preserve">орган </w:t>
            </w:r>
            <w:r>
              <w:rPr>
                <w:rFonts w:ascii="Times New Roman" w:hAnsi="Times New Roman" w:cs="Times New Roman"/>
                <w:sz w:val="20"/>
                <w:szCs w:val="20"/>
              </w:rPr>
              <w:lastRenderedPageBreak/>
              <w:t>местного самоуправления</w:t>
            </w:r>
            <w:r w:rsidRPr="00896639">
              <w:rPr>
                <w:rFonts w:ascii="Times New Roman" w:hAnsi="Times New Roman" w:cs="Times New Roman"/>
                <w:sz w:val="20"/>
                <w:szCs w:val="20"/>
              </w:rPr>
              <w:t xml:space="preserve"> </w:t>
            </w:r>
          </w:p>
        </w:tc>
        <w:tc>
          <w:tcPr>
            <w:tcW w:w="3297" w:type="dxa"/>
          </w:tcPr>
          <w:p w14:paraId="1F5DCADF"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lastRenderedPageBreak/>
              <w:t>Прием и проверка комплектности документов на наличие/отсутствие оснований для отказа в приеме док</w:t>
            </w:r>
            <w:r>
              <w:rPr>
                <w:rFonts w:ascii="Times New Roman" w:hAnsi="Times New Roman" w:cs="Times New Roman"/>
                <w:sz w:val="20"/>
                <w:szCs w:val="20"/>
              </w:rPr>
              <w:t xml:space="preserve">ументов, предусмотренных пунктом 29 </w:t>
            </w:r>
            <w:r w:rsidRPr="00896639">
              <w:rPr>
                <w:rFonts w:ascii="Times New Roman" w:hAnsi="Times New Roman" w:cs="Times New Roman"/>
                <w:sz w:val="20"/>
                <w:szCs w:val="20"/>
              </w:rPr>
              <w:t xml:space="preserve">Административного регламента </w:t>
            </w:r>
          </w:p>
        </w:tc>
        <w:tc>
          <w:tcPr>
            <w:tcW w:w="1664" w:type="dxa"/>
            <w:vMerge w:val="restart"/>
          </w:tcPr>
          <w:p w14:paraId="6C3C8C79" w14:textId="77777777"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До 1</w:t>
            </w:r>
            <w:r w:rsidRPr="00896639">
              <w:rPr>
                <w:rFonts w:ascii="Times New Roman" w:hAnsi="Times New Roman" w:cs="Times New Roman"/>
                <w:sz w:val="20"/>
                <w:szCs w:val="20"/>
              </w:rPr>
              <w:t xml:space="preserve"> рабочих дня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w:t>
            </w:r>
            <w:r w:rsidRPr="00896639">
              <w:rPr>
                <w:rFonts w:ascii="Times New Roman" w:hAnsi="Times New Roman" w:cs="Times New Roman"/>
                <w:sz w:val="20"/>
                <w:szCs w:val="20"/>
              </w:rPr>
              <w:lastRenderedPageBreak/>
              <w:t>услуги не включается)</w:t>
            </w:r>
          </w:p>
          <w:p w14:paraId="69E5F863" w14:textId="77777777" w:rsidR="006A4528" w:rsidRPr="00896639" w:rsidRDefault="006A4528" w:rsidP="000801B4">
            <w:pPr>
              <w:rPr>
                <w:rFonts w:ascii="Times New Roman" w:hAnsi="Times New Roman" w:cs="Times New Roman"/>
                <w:sz w:val="20"/>
                <w:szCs w:val="20"/>
              </w:rPr>
            </w:pPr>
          </w:p>
        </w:tc>
        <w:tc>
          <w:tcPr>
            <w:tcW w:w="1701" w:type="dxa"/>
            <w:vMerge w:val="restart"/>
          </w:tcPr>
          <w:p w14:paraId="3676E6AD"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lastRenderedPageBreak/>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w:t>
            </w:r>
            <w:r w:rsidRPr="00896639">
              <w:rPr>
                <w:rFonts w:ascii="Times New Roman" w:hAnsi="Times New Roman" w:cs="Times New Roman"/>
                <w:sz w:val="20"/>
                <w:szCs w:val="20"/>
              </w:rPr>
              <w:lastRenderedPageBreak/>
              <w:t>услуги</w:t>
            </w:r>
            <w:r>
              <w:rPr>
                <w:rFonts w:ascii="Times New Roman" w:hAnsi="Times New Roman" w:cs="Times New Roman"/>
                <w:sz w:val="20"/>
                <w:szCs w:val="20"/>
              </w:rPr>
              <w:t>/специалист</w:t>
            </w:r>
            <w:r w:rsidRPr="00C23058">
              <w:rPr>
                <w:rFonts w:ascii="Times New Roman" w:hAnsi="Times New Roman" w:cs="Times New Roman"/>
                <w:sz w:val="20"/>
                <w:szCs w:val="20"/>
              </w:rPr>
              <w:t xml:space="preserve"> МФЦ</w:t>
            </w:r>
            <w:r>
              <w:rPr>
                <w:rFonts w:ascii="Times New Roman" w:hAnsi="Times New Roman" w:cs="Times New Roman"/>
                <w:sz w:val="20"/>
                <w:szCs w:val="20"/>
              </w:rPr>
              <w:t xml:space="preserve"> </w:t>
            </w:r>
            <w:r w:rsidRPr="004A173B">
              <w:rPr>
                <w:rFonts w:ascii="Times New Roman" w:hAnsi="Times New Roman" w:cs="Times New Roman"/>
                <w:sz w:val="20"/>
                <w:szCs w:val="20"/>
              </w:rPr>
              <w:t xml:space="preserve">(при </w:t>
            </w:r>
            <w:proofErr w:type="gramStart"/>
            <w:r w:rsidRPr="004A173B">
              <w:rPr>
                <w:rFonts w:ascii="Times New Roman" w:hAnsi="Times New Roman" w:cs="Times New Roman"/>
                <w:sz w:val="20"/>
                <w:szCs w:val="20"/>
              </w:rPr>
              <w:t>наличии  соглашения</w:t>
            </w:r>
            <w:proofErr w:type="gramEnd"/>
            <w:r w:rsidRPr="004A173B">
              <w:rPr>
                <w:rFonts w:ascii="Times New Roman" w:hAnsi="Times New Roman" w:cs="Times New Roman"/>
                <w:sz w:val="20"/>
                <w:szCs w:val="20"/>
              </w:rPr>
              <w:t xml:space="preserve"> о взаимодействии)</w:t>
            </w:r>
          </w:p>
          <w:p w14:paraId="0A7C463B" w14:textId="77777777" w:rsidR="006A4528" w:rsidRPr="007552D9" w:rsidRDefault="006A4528" w:rsidP="000801B4">
            <w:pPr>
              <w:rPr>
                <w:rFonts w:ascii="Times New Roman" w:hAnsi="Times New Roman" w:cs="Times New Roman"/>
                <w:sz w:val="20"/>
                <w:szCs w:val="20"/>
              </w:rPr>
            </w:pPr>
          </w:p>
        </w:tc>
        <w:tc>
          <w:tcPr>
            <w:tcW w:w="1872" w:type="dxa"/>
            <w:vMerge w:val="restart"/>
          </w:tcPr>
          <w:p w14:paraId="5C9EEE91" w14:textId="77777777" w:rsidR="006A4528" w:rsidRPr="002A755B" w:rsidRDefault="006A4528" w:rsidP="000801B4">
            <w:pPr>
              <w:jc w:val="center"/>
              <w:rPr>
                <w:rFonts w:ascii="Times New Roman" w:hAnsi="Times New Roman" w:cs="Times New Roman"/>
                <w:sz w:val="20"/>
                <w:szCs w:val="20"/>
              </w:rPr>
            </w:pPr>
            <w:r w:rsidRPr="002A755B">
              <w:rPr>
                <w:rFonts w:ascii="Times New Roman" w:hAnsi="Times New Roman" w:cs="Times New Roman"/>
                <w:sz w:val="20"/>
                <w:szCs w:val="20"/>
              </w:rPr>
              <w:lastRenderedPageBreak/>
              <w:t>Уполномоченный орган/</w:t>
            </w:r>
          </w:p>
          <w:p w14:paraId="5833262A" w14:textId="77777777" w:rsidR="006A4528" w:rsidRPr="002A755B" w:rsidRDefault="006A4528" w:rsidP="000801B4">
            <w:pPr>
              <w:jc w:val="center"/>
              <w:rPr>
                <w:rFonts w:ascii="Times New Roman" w:hAnsi="Times New Roman" w:cs="Times New Roman"/>
                <w:sz w:val="20"/>
                <w:szCs w:val="20"/>
              </w:rPr>
            </w:pPr>
            <w:r w:rsidRPr="002A755B">
              <w:rPr>
                <w:rFonts w:ascii="Times New Roman" w:hAnsi="Times New Roman" w:cs="Times New Roman"/>
                <w:sz w:val="20"/>
                <w:szCs w:val="20"/>
              </w:rPr>
              <w:t>МФЦ</w:t>
            </w:r>
            <w:r>
              <w:rPr>
                <w:rFonts w:ascii="Times New Roman" w:hAnsi="Times New Roman" w:cs="Times New Roman"/>
                <w:sz w:val="20"/>
                <w:szCs w:val="20"/>
              </w:rPr>
              <w:t xml:space="preserve"> </w:t>
            </w:r>
            <w:r w:rsidRPr="004A173B">
              <w:rPr>
                <w:rFonts w:ascii="Times New Roman" w:hAnsi="Times New Roman" w:cs="Times New Roman"/>
                <w:sz w:val="20"/>
                <w:szCs w:val="20"/>
              </w:rPr>
              <w:t xml:space="preserve">(при </w:t>
            </w:r>
            <w:proofErr w:type="gramStart"/>
            <w:r w:rsidRPr="004A173B">
              <w:rPr>
                <w:rFonts w:ascii="Times New Roman" w:hAnsi="Times New Roman" w:cs="Times New Roman"/>
                <w:sz w:val="20"/>
                <w:szCs w:val="20"/>
              </w:rPr>
              <w:t>наличии  соглашения</w:t>
            </w:r>
            <w:proofErr w:type="gramEnd"/>
            <w:r w:rsidRPr="004A173B">
              <w:rPr>
                <w:rFonts w:ascii="Times New Roman" w:hAnsi="Times New Roman" w:cs="Times New Roman"/>
                <w:sz w:val="20"/>
                <w:szCs w:val="20"/>
              </w:rPr>
              <w:t xml:space="preserve"> о взаимодействии)</w:t>
            </w:r>
            <w:r w:rsidRPr="002A755B">
              <w:rPr>
                <w:rFonts w:ascii="Times New Roman" w:hAnsi="Times New Roman" w:cs="Times New Roman"/>
                <w:sz w:val="20"/>
                <w:szCs w:val="20"/>
              </w:rPr>
              <w:t>/</w:t>
            </w:r>
          </w:p>
          <w:p w14:paraId="3D4BEBE7" w14:textId="77777777" w:rsidR="006A4528" w:rsidRPr="002A755B" w:rsidRDefault="006A4528" w:rsidP="000801B4">
            <w:pPr>
              <w:jc w:val="center"/>
              <w:rPr>
                <w:rFonts w:ascii="Times New Roman" w:hAnsi="Times New Roman" w:cs="Times New Roman"/>
                <w:sz w:val="20"/>
                <w:szCs w:val="20"/>
              </w:rPr>
            </w:pPr>
            <w:r w:rsidRPr="002A755B">
              <w:rPr>
                <w:rFonts w:ascii="Times New Roman" w:hAnsi="Times New Roman" w:cs="Times New Roman"/>
                <w:sz w:val="20"/>
                <w:szCs w:val="20"/>
              </w:rPr>
              <w:lastRenderedPageBreak/>
              <w:t>ЕПГУ</w:t>
            </w:r>
          </w:p>
          <w:p w14:paraId="24A5E42C" w14:textId="77777777" w:rsidR="006A4528" w:rsidRPr="00896639" w:rsidRDefault="006A4528" w:rsidP="000801B4">
            <w:pPr>
              <w:rPr>
                <w:rFonts w:ascii="Times New Roman" w:hAnsi="Times New Roman" w:cs="Times New Roman"/>
                <w:sz w:val="20"/>
                <w:szCs w:val="20"/>
              </w:rPr>
            </w:pPr>
          </w:p>
          <w:p w14:paraId="0B2F2B01" w14:textId="77777777" w:rsidR="006A4528" w:rsidRPr="00896639" w:rsidRDefault="006A4528" w:rsidP="000801B4">
            <w:pPr>
              <w:rPr>
                <w:rFonts w:ascii="Times New Roman" w:hAnsi="Times New Roman" w:cs="Times New Roman"/>
                <w:sz w:val="20"/>
                <w:szCs w:val="20"/>
              </w:rPr>
            </w:pPr>
          </w:p>
        </w:tc>
        <w:tc>
          <w:tcPr>
            <w:tcW w:w="1919" w:type="dxa"/>
            <w:vMerge w:val="restart"/>
          </w:tcPr>
          <w:p w14:paraId="2B916FA0"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lastRenderedPageBreak/>
              <w:t xml:space="preserve">Отсутствие оснований для отказа в приеме документов, предусмотренных пунктом </w:t>
            </w:r>
            <w:r>
              <w:rPr>
                <w:rFonts w:ascii="Times New Roman" w:hAnsi="Times New Roman" w:cs="Times New Roman"/>
                <w:sz w:val="20"/>
                <w:szCs w:val="20"/>
              </w:rPr>
              <w:t>29</w:t>
            </w:r>
            <w:r w:rsidRPr="00896639">
              <w:rPr>
                <w:rFonts w:ascii="Times New Roman" w:hAnsi="Times New Roman" w:cs="Times New Roman"/>
                <w:sz w:val="20"/>
                <w:szCs w:val="20"/>
              </w:rPr>
              <w:t xml:space="preserve"> </w:t>
            </w:r>
            <w:r w:rsidRPr="00896639">
              <w:rPr>
                <w:rFonts w:ascii="Times New Roman" w:hAnsi="Times New Roman" w:cs="Times New Roman"/>
                <w:sz w:val="20"/>
                <w:szCs w:val="20"/>
              </w:rPr>
              <w:lastRenderedPageBreak/>
              <w:t>Административного регламента</w:t>
            </w:r>
          </w:p>
        </w:tc>
        <w:tc>
          <w:tcPr>
            <w:tcW w:w="3013" w:type="dxa"/>
            <w:vMerge w:val="restart"/>
          </w:tcPr>
          <w:p w14:paraId="057411B0"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lastRenderedPageBreak/>
              <w:t xml:space="preserve">Регистрация заявления и документов; назначение должностного лица, ответственного за предоставление </w:t>
            </w:r>
            <w:r>
              <w:rPr>
                <w:rFonts w:ascii="Times New Roman" w:hAnsi="Times New Roman" w:cs="Times New Roman"/>
                <w:sz w:val="20"/>
                <w:szCs w:val="20"/>
              </w:rPr>
              <w:t>муниципальной услуги.</w:t>
            </w:r>
          </w:p>
          <w:p w14:paraId="50D74821" w14:textId="77777777" w:rsidR="008468C3" w:rsidRPr="00896639" w:rsidRDefault="008468C3" w:rsidP="008468C3">
            <w:pPr>
              <w:rPr>
                <w:rFonts w:ascii="Times New Roman" w:hAnsi="Times New Roman" w:cs="Times New Roman"/>
                <w:sz w:val="20"/>
                <w:szCs w:val="20"/>
              </w:rPr>
            </w:pPr>
            <w:r>
              <w:rPr>
                <w:rFonts w:ascii="Times New Roman" w:hAnsi="Times New Roman" w:cs="Times New Roman"/>
                <w:sz w:val="20"/>
                <w:szCs w:val="20"/>
              </w:rPr>
              <w:lastRenderedPageBreak/>
              <w:t>В</w:t>
            </w:r>
            <w:r w:rsidRPr="008468C3">
              <w:rPr>
                <w:rFonts w:ascii="Times New Roman" w:hAnsi="Times New Roman" w:cs="Times New Roman"/>
                <w:sz w:val="20"/>
                <w:szCs w:val="20"/>
              </w:rPr>
              <w:t xml:space="preserve">озможность приема органом </w:t>
            </w:r>
            <w:r>
              <w:rPr>
                <w:rFonts w:ascii="Times New Roman" w:hAnsi="Times New Roman" w:cs="Times New Roman"/>
                <w:sz w:val="20"/>
                <w:szCs w:val="20"/>
              </w:rPr>
              <w:t>местного самоуправления</w:t>
            </w:r>
            <w:r w:rsidRPr="008468C3">
              <w:rPr>
                <w:rFonts w:ascii="Times New Roman" w:hAnsi="Times New Roman" w:cs="Times New Roman"/>
                <w:sz w:val="20"/>
                <w:szCs w:val="20"/>
              </w:rPr>
              <w:t xml:space="preserve"> или многофункциональным центром запроса и документов и (или) информации, необходимых для предоставления </w:t>
            </w:r>
            <w:r w:rsidR="006645EF">
              <w:rPr>
                <w:rFonts w:ascii="Times New Roman" w:hAnsi="Times New Roman" w:cs="Times New Roman"/>
                <w:sz w:val="20"/>
                <w:szCs w:val="20"/>
              </w:rPr>
              <w:t>муниципальной</w:t>
            </w:r>
            <w:r w:rsidRPr="008468C3">
              <w:rPr>
                <w:rFonts w:ascii="Times New Roman" w:hAnsi="Times New Roman" w:cs="Times New Roman"/>
                <w:sz w:val="20"/>
                <w:szCs w:val="20"/>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0"/>
                <w:szCs w:val="20"/>
              </w:rPr>
              <w:t xml:space="preserve"> присутствует.</w:t>
            </w:r>
          </w:p>
          <w:p w14:paraId="6DF706DB" w14:textId="77777777" w:rsidR="006A4528" w:rsidRPr="00896639" w:rsidRDefault="006A4528" w:rsidP="000801B4">
            <w:pPr>
              <w:rPr>
                <w:rFonts w:ascii="Times New Roman" w:hAnsi="Times New Roman" w:cs="Times New Roman"/>
                <w:sz w:val="20"/>
                <w:szCs w:val="20"/>
              </w:rPr>
            </w:pPr>
          </w:p>
        </w:tc>
      </w:tr>
      <w:tr w:rsidR="006A4528" w:rsidRPr="00896639" w14:paraId="3276A9D6" w14:textId="77777777" w:rsidTr="000801B4">
        <w:tc>
          <w:tcPr>
            <w:tcW w:w="2093" w:type="dxa"/>
            <w:vMerge/>
          </w:tcPr>
          <w:p w14:paraId="77C6928D" w14:textId="77777777" w:rsidR="006A4528" w:rsidRPr="00896639" w:rsidRDefault="006A4528" w:rsidP="000801B4">
            <w:pPr>
              <w:jc w:val="center"/>
              <w:rPr>
                <w:rFonts w:ascii="Times New Roman" w:hAnsi="Times New Roman" w:cs="Times New Roman"/>
                <w:sz w:val="20"/>
                <w:szCs w:val="20"/>
              </w:rPr>
            </w:pPr>
          </w:p>
        </w:tc>
        <w:tc>
          <w:tcPr>
            <w:tcW w:w="3297" w:type="dxa"/>
          </w:tcPr>
          <w:p w14:paraId="17F1323F"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Направление заявителю в электронной форме в личный кабинет на ЕПГУ</w:t>
            </w:r>
            <w:r>
              <w:rPr>
                <w:rFonts w:ascii="Times New Roman" w:hAnsi="Times New Roman" w:cs="Times New Roman"/>
                <w:sz w:val="20"/>
                <w:szCs w:val="20"/>
              </w:rPr>
              <w:t>/на бумажном носителе</w:t>
            </w:r>
            <w:r w:rsidRPr="00896639">
              <w:rPr>
                <w:rFonts w:ascii="Times New Roman" w:hAnsi="Times New Roman" w:cs="Times New Roman"/>
                <w:sz w:val="20"/>
                <w:szCs w:val="20"/>
              </w:rPr>
              <w:t xml:space="preserve"> уведомления об отказе в приеме документов, необходимых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с указанием причин отказа. Заявление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подлежит возврату </w:t>
            </w:r>
          </w:p>
        </w:tc>
        <w:tc>
          <w:tcPr>
            <w:tcW w:w="1664" w:type="dxa"/>
            <w:vMerge/>
          </w:tcPr>
          <w:p w14:paraId="1B215AA7" w14:textId="77777777" w:rsidR="006A4528" w:rsidRPr="00896639" w:rsidRDefault="006A4528" w:rsidP="000801B4">
            <w:pPr>
              <w:rPr>
                <w:rFonts w:ascii="Times New Roman" w:hAnsi="Times New Roman" w:cs="Times New Roman"/>
                <w:sz w:val="20"/>
                <w:szCs w:val="20"/>
              </w:rPr>
            </w:pPr>
          </w:p>
        </w:tc>
        <w:tc>
          <w:tcPr>
            <w:tcW w:w="1701" w:type="dxa"/>
            <w:vMerge/>
          </w:tcPr>
          <w:p w14:paraId="699F823F" w14:textId="77777777" w:rsidR="006A4528" w:rsidRPr="00896639" w:rsidRDefault="006A4528" w:rsidP="000801B4">
            <w:pPr>
              <w:rPr>
                <w:rFonts w:ascii="Times New Roman" w:hAnsi="Times New Roman" w:cs="Times New Roman"/>
                <w:sz w:val="20"/>
                <w:szCs w:val="20"/>
              </w:rPr>
            </w:pPr>
          </w:p>
        </w:tc>
        <w:tc>
          <w:tcPr>
            <w:tcW w:w="1872" w:type="dxa"/>
            <w:vMerge/>
          </w:tcPr>
          <w:p w14:paraId="275492F7" w14:textId="77777777" w:rsidR="006A4528" w:rsidRPr="00896639" w:rsidRDefault="006A4528" w:rsidP="000801B4">
            <w:pPr>
              <w:rPr>
                <w:rFonts w:ascii="Times New Roman" w:hAnsi="Times New Roman" w:cs="Times New Roman"/>
                <w:sz w:val="20"/>
                <w:szCs w:val="20"/>
              </w:rPr>
            </w:pPr>
          </w:p>
        </w:tc>
        <w:tc>
          <w:tcPr>
            <w:tcW w:w="1919" w:type="dxa"/>
            <w:vMerge/>
          </w:tcPr>
          <w:p w14:paraId="7296CCAB" w14:textId="77777777" w:rsidR="006A4528" w:rsidRPr="00896639" w:rsidRDefault="006A4528" w:rsidP="000801B4">
            <w:pPr>
              <w:widowControl w:val="0"/>
              <w:rPr>
                <w:rFonts w:ascii="Times New Roman" w:hAnsi="Times New Roman" w:cs="Times New Roman"/>
                <w:sz w:val="20"/>
                <w:szCs w:val="20"/>
              </w:rPr>
            </w:pPr>
          </w:p>
        </w:tc>
        <w:tc>
          <w:tcPr>
            <w:tcW w:w="3013" w:type="dxa"/>
            <w:vMerge/>
          </w:tcPr>
          <w:p w14:paraId="1E36AC24" w14:textId="77777777" w:rsidR="006A4528" w:rsidRPr="00896639" w:rsidRDefault="006A4528" w:rsidP="000801B4">
            <w:pPr>
              <w:jc w:val="center"/>
              <w:rPr>
                <w:rFonts w:ascii="Times New Roman" w:hAnsi="Times New Roman" w:cs="Times New Roman"/>
                <w:sz w:val="20"/>
                <w:szCs w:val="20"/>
              </w:rPr>
            </w:pPr>
          </w:p>
        </w:tc>
      </w:tr>
      <w:tr w:rsidR="006A4528" w:rsidRPr="00896639" w14:paraId="16630751" w14:textId="77777777" w:rsidTr="000801B4">
        <w:tc>
          <w:tcPr>
            <w:tcW w:w="2093" w:type="dxa"/>
            <w:vMerge/>
          </w:tcPr>
          <w:p w14:paraId="0D5E3888" w14:textId="77777777" w:rsidR="006A4528" w:rsidRPr="00896639" w:rsidRDefault="006A4528" w:rsidP="000801B4">
            <w:pPr>
              <w:jc w:val="center"/>
              <w:rPr>
                <w:rFonts w:ascii="Times New Roman" w:hAnsi="Times New Roman" w:cs="Times New Roman"/>
                <w:sz w:val="20"/>
                <w:szCs w:val="20"/>
              </w:rPr>
            </w:pPr>
          </w:p>
        </w:tc>
        <w:tc>
          <w:tcPr>
            <w:tcW w:w="3297" w:type="dxa"/>
          </w:tcPr>
          <w:p w14:paraId="72AB7F50"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c>
          <w:tcPr>
            <w:tcW w:w="1664" w:type="dxa"/>
            <w:vMerge/>
          </w:tcPr>
          <w:p w14:paraId="38400BF6" w14:textId="77777777" w:rsidR="006A4528" w:rsidRPr="00896639" w:rsidRDefault="006A4528" w:rsidP="000801B4">
            <w:pPr>
              <w:rPr>
                <w:rFonts w:ascii="Times New Roman" w:hAnsi="Times New Roman" w:cs="Times New Roman"/>
                <w:sz w:val="20"/>
                <w:szCs w:val="20"/>
              </w:rPr>
            </w:pPr>
          </w:p>
        </w:tc>
        <w:tc>
          <w:tcPr>
            <w:tcW w:w="1701" w:type="dxa"/>
            <w:vMerge/>
          </w:tcPr>
          <w:p w14:paraId="0C17A56D" w14:textId="77777777" w:rsidR="006A4528" w:rsidRPr="00896639" w:rsidRDefault="006A4528" w:rsidP="000801B4">
            <w:pPr>
              <w:rPr>
                <w:rFonts w:ascii="Times New Roman" w:hAnsi="Times New Roman" w:cs="Times New Roman"/>
                <w:sz w:val="20"/>
                <w:szCs w:val="20"/>
              </w:rPr>
            </w:pPr>
          </w:p>
        </w:tc>
        <w:tc>
          <w:tcPr>
            <w:tcW w:w="1872" w:type="dxa"/>
            <w:vMerge/>
          </w:tcPr>
          <w:p w14:paraId="0231FDE6" w14:textId="77777777" w:rsidR="006A4528" w:rsidRPr="00896639" w:rsidRDefault="006A4528" w:rsidP="000801B4">
            <w:pPr>
              <w:rPr>
                <w:rFonts w:ascii="Times New Roman" w:hAnsi="Times New Roman" w:cs="Times New Roman"/>
                <w:sz w:val="20"/>
                <w:szCs w:val="20"/>
              </w:rPr>
            </w:pPr>
          </w:p>
        </w:tc>
        <w:tc>
          <w:tcPr>
            <w:tcW w:w="1919" w:type="dxa"/>
            <w:vMerge/>
          </w:tcPr>
          <w:p w14:paraId="52E615FA" w14:textId="77777777" w:rsidR="006A4528" w:rsidRPr="00896639" w:rsidRDefault="006A4528" w:rsidP="000801B4">
            <w:pPr>
              <w:rPr>
                <w:rFonts w:ascii="Times New Roman" w:hAnsi="Times New Roman" w:cs="Times New Roman"/>
                <w:sz w:val="20"/>
                <w:szCs w:val="20"/>
              </w:rPr>
            </w:pPr>
          </w:p>
        </w:tc>
        <w:tc>
          <w:tcPr>
            <w:tcW w:w="3013" w:type="dxa"/>
            <w:vMerge/>
          </w:tcPr>
          <w:p w14:paraId="5FE60537" w14:textId="77777777" w:rsidR="006A4528" w:rsidRPr="00896639" w:rsidRDefault="006A4528" w:rsidP="000801B4">
            <w:pPr>
              <w:rPr>
                <w:rFonts w:ascii="Times New Roman" w:hAnsi="Times New Roman" w:cs="Times New Roman"/>
                <w:sz w:val="20"/>
                <w:szCs w:val="20"/>
              </w:rPr>
            </w:pPr>
          </w:p>
        </w:tc>
      </w:tr>
      <w:tr w:rsidR="006A4528" w:rsidRPr="00896639" w14:paraId="7FAA2219" w14:textId="77777777" w:rsidTr="000801B4">
        <w:tc>
          <w:tcPr>
            <w:tcW w:w="2093" w:type="dxa"/>
            <w:vMerge/>
          </w:tcPr>
          <w:p w14:paraId="701C7D53" w14:textId="77777777" w:rsidR="006A4528" w:rsidRPr="00896639" w:rsidRDefault="006A4528" w:rsidP="000801B4">
            <w:pPr>
              <w:jc w:val="center"/>
              <w:rPr>
                <w:rFonts w:ascii="Times New Roman" w:hAnsi="Times New Roman" w:cs="Times New Roman"/>
                <w:sz w:val="20"/>
                <w:szCs w:val="20"/>
              </w:rPr>
            </w:pPr>
          </w:p>
        </w:tc>
        <w:tc>
          <w:tcPr>
            <w:tcW w:w="3297" w:type="dxa"/>
          </w:tcPr>
          <w:p w14:paraId="1000BD43"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копии заявления (описи, уведомления), подтверждающего дату приема заявления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и прилагаемых к нему документов </w:t>
            </w:r>
          </w:p>
        </w:tc>
        <w:tc>
          <w:tcPr>
            <w:tcW w:w="1664" w:type="dxa"/>
            <w:vMerge/>
          </w:tcPr>
          <w:p w14:paraId="07695A3B" w14:textId="77777777" w:rsidR="006A4528" w:rsidRPr="00896639" w:rsidRDefault="006A4528" w:rsidP="000801B4">
            <w:pPr>
              <w:rPr>
                <w:rFonts w:ascii="Times New Roman" w:hAnsi="Times New Roman" w:cs="Times New Roman"/>
                <w:sz w:val="20"/>
                <w:szCs w:val="20"/>
              </w:rPr>
            </w:pPr>
          </w:p>
        </w:tc>
        <w:tc>
          <w:tcPr>
            <w:tcW w:w="1701" w:type="dxa"/>
            <w:vMerge/>
          </w:tcPr>
          <w:p w14:paraId="6FB74752" w14:textId="77777777" w:rsidR="006A4528" w:rsidRPr="00896639" w:rsidRDefault="006A4528" w:rsidP="000801B4">
            <w:pPr>
              <w:rPr>
                <w:rFonts w:ascii="Times New Roman" w:hAnsi="Times New Roman" w:cs="Times New Roman"/>
                <w:sz w:val="20"/>
                <w:szCs w:val="20"/>
              </w:rPr>
            </w:pPr>
          </w:p>
        </w:tc>
        <w:tc>
          <w:tcPr>
            <w:tcW w:w="1872" w:type="dxa"/>
            <w:vMerge/>
          </w:tcPr>
          <w:p w14:paraId="65381657" w14:textId="77777777" w:rsidR="006A4528" w:rsidRPr="00896639" w:rsidRDefault="006A4528" w:rsidP="000801B4">
            <w:pPr>
              <w:rPr>
                <w:rFonts w:ascii="Times New Roman" w:hAnsi="Times New Roman" w:cs="Times New Roman"/>
                <w:sz w:val="20"/>
                <w:szCs w:val="20"/>
              </w:rPr>
            </w:pPr>
          </w:p>
        </w:tc>
        <w:tc>
          <w:tcPr>
            <w:tcW w:w="1919" w:type="dxa"/>
            <w:vMerge/>
          </w:tcPr>
          <w:p w14:paraId="33BDE3B2" w14:textId="77777777" w:rsidR="006A4528" w:rsidRPr="00896639" w:rsidRDefault="006A4528" w:rsidP="000801B4">
            <w:pPr>
              <w:rPr>
                <w:rFonts w:ascii="Times New Roman" w:hAnsi="Times New Roman" w:cs="Times New Roman"/>
                <w:sz w:val="20"/>
                <w:szCs w:val="20"/>
              </w:rPr>
            </w:pPr>
          </w:p>
        </w:tc>
        <w:tc>
          <w:tcPr>
            <w:tcW w:w="3013" w:type="dxa"/>
            <w:vMerge/>
          </w:tcPr>
          <w:p w14:paraId="16D4E035" w14:textId="77777777" w:rsidR="006A4528" w:rsidRPr="00896639" w:rsidRDefault="006A4528" w:rsidP="000801B4">
            <w:pPr>
              <w:jc w:val="center"/>
              <w:rPr>
                <w:rFonts w:ascii="Times New Roman" w:hAnsi="Times New Roman" w:cs="Times New Roman"/>
                <w:sz w:val="20"/>
                <w:szCs w:val="20"/>
              </w:rPr>
            </w:pPr>
          </w:p>
        </w:tc>
      </w:tr>
      <w:tr w:rsidR="006A4528" w:rsidRPr="00896639" w14:paraId="222777FD" w14:textId="77777777" w:rsidTr="000801B4">
        <w:tc>
          <w:tcPr>
            <w:tcW w:w="15559" w:type="dxa"/>
            <w:gridSpan w:val="7"/>
          </w:tcPr>
          <w:p w14:paraId="3CEB18E9" w14:textId="77777777" w:rsidR="006A4528" w:rsidRPr="00896639" w:rsidRDefault="006A4528" w:rsidP="000801B4">
            <w:pPr>
              <w:jc w:val="center"/>
              <w:rPr>
                <w:rFonts w:ascii="Times New Roman" w:hAnsi="Times New Roman" w:cs="Times New Roman"/>
                <w:sz w:val="20"/>
                <w:szCs w:val="20"/>
              </w:rPr>
            </w:pPr>
            <w:r>
              <w:rPr>
                <w:rFonts w:ascii="Times New Roman" w:hAnsi="Times New Roman" w:cs="Times New Roman"/>
                <w:sz w:val="20"/>
                <w:szCs w:val="20"/>
              </w:rPr>
              <w:t>2</w:t>
            </w:r>
            <w:r w:rsidRPr="00896639">
              <w:rPr>
                <w:rFonts w:ascii="Times New Roman" w:hAnsi="Times New Roman" w:cs="Times New Roman"/>
                <w:sz w:val="20"/>
                <w:szCs w:val="20"/>
              </w:rPr>
              <w:t xml:space="preserve">. Принятие решения о предоставлении (об отказе в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6A4528" w:rsidRPr="00896639" w14:paraId="1303F665" w14:textId="77777777" w:rsidTr="000801B4">
        <w:tc>
          <w:tcPr>
            <w:tcW w:w="2093" w:type="dxa"/>
            <w:vMerge w:val="restart"/>
          </w:tcPr>
          <w:p w14:paraId="5F32FA7A"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Получение документов (сведений), 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14:paraId="41C004CB" w14:textId="77777777"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Рассмотрение документов и сведений, указанных в пункте 22 Административного регламента</w:t>
            </w:r>
          </w:p>
          <w:p w14:paraId="7E84BDDA" w14:textId="77777777" w:rsidR="006A4528" w:rsidRPr="00896639" w:rsidRDefault="006A4528" w:rsidP="000801B4">
            <w:pPr>
              <w:rPr>
                <w:rFonts w:ascii="Times New Roman" w:hAnsi="Times New Roman" w:cs="Times New Roman"/>
                <w:sz w:val="20"/>
                <w:szCs w:val="20"/>
              </w:rPr>
            </w:pPr>
          </w:p>
        </w:tc>
        <w:tc>
          <w:tcPr>
            <w:tcW w:w="1664" w:type="dxa"/>
          </w:tcPr>
          <w:p w14:paraId="457459CB" w14:textId="77777777"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До 3</w:t>
            </w:r>
            <w:r w:rsidRPr="00896639">
              <w:rPr>
                <w:rFonts w:ascii="Times New Roman" w:hAnsi="Times New Roman" w:cs="Times New Roman"/>
                <w:sz w:val="20"/>
                <w:szCs w:val="20"/>
              </w:rPr>
              <w:t xml:space="preserve"> рабочих дней</w:t>
            </w:r>
          </w:p>
          <w:p w14:paraId="1BA5957E" w14:textId="77777777" w:rsidR="006A4528" w:rsidRPr="00896639" w:rsidRDefault="006A4528" w:rsidP="000801B4">
            <w:pPr>
              <w:rPr>
                <w:rFonts w:ascii="Times New Roman" w:hAnsi="Times New Roman" w:cs="Times New Roman"/>
                <w:sz w:val="20"/>
                <w:szCs w:val="20"/>
              </w:rPr>
            </w:pPr>
          </w:p>
        </w:tc>
        <w:tc>
          <w:tcPr>
            <w:tcW w:w="1701" w:type="dxa"/>
            <w:vMerge w:val="restart"/>
          </w:tcPr>
          <w:p w14:paraId="3A64C6F5"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14:paraId="47318A15" w14:textId="77777777" w:rsidR="006A4528" w:rsidRPr="00896639" w:rsidRDefault="006A4528" w:rsidP="000801B4">
            <w:pPr>
              <w:rPr>
                <w:rFonts w:ascii="Times New Roman" w:hAnsi="Times New Roman" w:cs="Times New Roman"/>
                <w:sz w:val="20"/>
                <w:szCs w:val="20"/>
              </w:rPr>
            </w:pPr>
          </w:p>
        </w:tc>
        <w:tc>
          <w:tcPr>
            <w:tcW w:w="1872" w:type="dxa"/>
            <w:vMerge w:val="restart"/>
          </w:tcPr>
          <w:p w14:paraId="528B22BE" w14:textId="77777777" w:rsidR="006A4528" w:rsidRPr="00896639" w:rsidRDefault="006A4528"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19" w:type="dxa"/>
          </w:tcPr>
          <w:p w14:paraId="3EC0A811"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3013" w:type="dxa"/>
            <w:vMerge w:val="restart"/>
          </w:tcPr>
          <w:p w14:paraId="7FFC743B"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6A4528" w:rsidRPr="00896639" w14:paraId="244458BE" w14:textId="77777777" w:rsidTr="000801B4">
        <w:trPr>
          <w:trHeight w:val="2310"/>
        </w:trPr>
        <w:tc>
          <w:tcPr>
            <w:tcW w:w="2093" w:type="dxa"/>
            <w:vMerge/>
          </w:tcPr>
          <w:p w14:paraId="1A103704" w14:textId="77777777" w:rsidR="006A4528" w:rsidRPr="00896639" w:rsidRDefault="006A4528" w:rsidP="000801B4">
            <w:pPr>
              <w:rPr>
                <w:rFonts w:ascii="Times New Roman" w:hAnsi="Times New Roman" w:cs="Times New Roman"/>
                <w:sz w:val="20"/>
                <w:szCs w:val="20"/>
              </w:rPr>
            </w:pPr>
          </w:p>
        </w:tc>
        <w:tc>
          <w:tcPr>
            <w:tcW w:w="3297" w:type="dxa"/>
          </w:tcPr>
          <w:p w14:paraId="7B1B6260" w14:textId="77777777" w:rsidR="006A4528" w:rsidRPr="00896639" w:rsidRDefault="006A4528" w:rsidP="000801B4">
            <w:pPr>
              <w:rPr>
                <w:rFonts w:ascii="Times New Roman" w:hAnsi="Times New Roman" w:cs="Times New Roman"/>
                <w:sz w:val="20"/>
                <w:szCs w:val="20"/>
              </w:rPr>
            </w:pPr>
            <w:r w:rsidRPr="00577726">
              <w:rPr>
                <w:rFonts w:ascii="Times New Roman" w:hAnsi="Times New Roman" w:cs="Times New Roman"/>
                <w:sz w:val="20"/>
                <w:szCs w:val="20"/>
              </w:rPr>
              <w:t xml:space="preserve">Принятие решения о предоставлении (об отказе в предоставлении) </w:t>
            </w:r>
            <w:r>
              <w:rPr>
                <w:rFonts w:ascii="Times New Roman" w:hAnsi="Times New Roman" w:cs="Times New Roman"/>
                <w:sz w:val="20"/>
                <w:szCs w:val="20"/>
              </w:rPr>
              <w:t>муниципальной</w:t>
            </w:r>
            <w:r w:rsidRPr="00577726">
              <w:rPr>
                <w:rFonts w:ascii="Times New Roman" w:hAnsi="Times New Roman" w:cs="Times New Roman"/>
                <w:sz w:val="20"/>
                <w:szCs w:val="20"/>
              </w:rPr>
              <w:t xml:space="preserve"> услуги </w:t>
            </w:r>
          </w:p>
        </w:tc>
        <w:tc>
          <w:tcPr>
            <w:tcW w:w="1664" w:type="dxa"/>
          </w:tcPr>
          <w:p w14:paraId="6499F97B" w14:textId="77777777"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До 1 часа</w:t>
            </w:r>
          </w:p>
        </w:tc>
        <w:tc>
          <w:tcPr>
            <w:tcW w:w="1701" w:type="dxa"/>
            <w:vMerge/>
          </w:tcPr>
          <w:p w14:paraId="0204C039" w14:textId="77777777" w:rsidR="006A4528" w:rsidRPr="00896639" w:rsidRDefault="006A4528" w:rsidP="000801B4">
            <w:pPr>
              <w:rPr>
                <w:rFonts w:ascii="Times New Roman" w:hAnsi="Times New Roman" w:cs="Times New Roman"/>
                <w:sz w:val="20"/>
                <w:szCs w:val="20"/>
              </w:rPr>
            </w:pPr>
          </w:p>
        </w:tc>
        <w:tc>
          <w:tcPr>
            <w:tcW w:w="1872" w:type="dxa"/>
            <w:vMerge/>
          </w:tcPr>
          <w:p w14:paraId="0B4F0AB3" w14:textId="77777777" w:rsidR="006A4528" w:rsidRPr="00896639" w:rsidRDefault="006A4528" w:rsidP="000801B4">
            <w:pPr>
              <w:rPr>
                <w:rFonts w:ascii="Times New Roman" w:hAnsi="Times New Roman" w:cs="Times New Roman"/>
                <w:sz w:val="20"/>
                <w:szCs w:val="20"/>
              </w:rPr>
            </w:pPr>
          </w:p>
        </w:tc>
        <w:tc>
          <w:tcPr>
            <w:tcW w:w="1919" w:type="dxa"/>
          </w:tcPr>
          <w:p w14:paraId="725A2D26" w14:textId="77777777" w:rsidR="006A4528" w:rsidRPr="00896639" w:rsidRDefault="006A4528" w:rsidP="000801B4">
            <w:pPr>
              <w:widowControl w:val="0"/>
              <w:rPr>
                <w:rFonts w:ascii="Times New Roman" w:hAnsi="Times New Roman" w:cs="Times New Roman"/>
                <w:sz w:val="20"/>
                <w:szCs w:val="20"/>
              </w:rPr>
            </w:pPr>
            <w:r w:rsidRPr="00896639">
              <w:rPr>
                <w:rFonts w:ascii="Times New Roman" w:hAnsi="Times New Roman" w:cs="Times New Roman"/>
                <w:sz w:val="20"/>
                <w:szCs w:val="20"/>
              </w:rPr>
              <w:t xml:space="preserve">Наличие/отсутствие оснований для отказа в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предусмотренных </w:t>
            </w:r>
            <w:r>
              <w:rPr>
                <w:rFonts w:ascii="Times New Roman" w:hAnsi="Times New Roman" w:cs="Times New Roman"/>
                <w:sz w:val="20"/>
                <w:szCs w:val="20"/>
              </w:rPr>
              <w:t>подпунктом 30.1 Административного регламента</w:t>
            </w:r>
          </w:p>
        </w:tc>
        <w:tc>
          <w:tcPr>
            <w:tcW w:w="3013" w:type="dxa"/>
            <w:vMerge/>
          </w:tcPr>
          <w:p w14:paraId="0882FD84" w14:textId="77777777" w:rsidR="006A4528" w:rsidRPr="00896639" w:rsidRDefault="006A4528" w:rsidP="000801B4">
            <w:pPr>
              <w:rPr>
                <w:rFonts w:ascii="Times New Roman" w:hAnsi="Times New Roman" w:cs="Times New Roman"/>
                <w:sz w:val="20"/>
                <w:szCs w:val="20"/>
              </w:rPr>
            </w:pPr>
          </w:p>
        </w:tc>
      </w:tr>
      <w:tr w:rsidR="006A4528" w:rsidRPr="00896639" w14:paraId="2ED6164D" w14:textId="77777777" w:rsidTr="000801B4">
        <w:tc>
          <w:tcPr>
            <w:tcW w:w="15559" w:type="dxa"/>
            <w:gridSpan w:val="7"/>
          </w:tcPr>
          <w:p w14:paraId="6D0D35CE" w14:textId="77777777" w:rsidR="006A4528" w:rsidRPr="00896639" w:rsidRDefault="006A4528" w:rsidP="000801B4">
            <w:pPr>
              <w:jc w:val="center"/>
              <w:rPr>
                <w:rFonts w:ascii="Times New Roman" w:hAnsi="Times New Roman" w:cs="Times New Roman"/>
                <w:sz w:val="20"/>
                <w:szCs w:val="20"/>
              </w:rPr>
            </w:pPr>
            <w:r>
              <w:rPr>
                <w:rFonts w:ascii="Times New Roman" w:hAnsi="Times New Roman" w:cs="Times New Roman"/>
                <w:sz w:val="20"/>
                <w:szCs w:val="20"/>
              </w:rPr>
              <w:t>3</w:t>
            </w:r>
            <w:r w:rsidRPr="00896639">
              <w:rPr>
                <w:rFonts w:ascii="Times New Roman" w:hAnsi="Times New Roman" w:cs="Times New Roman"/>
                <w:sz w:val="20"/>
                <w:szCs w:val="20"/>
              </w:rPr>
              <w:t xml:space="preserve">. Предоставление результата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w:t>
            </w:r>
          </w:p>
        </w:tc>
      </w:tr>
      <w:tr w:rsidR="006A4528" w:rsidRPr="00896639" w14:paraId="08712090" w14:textId="77777777" w:rsidTr="000801B4">
        <w:tc>
          <w:tcPr>
            <w:tcW w:w="2093" w:type="dxa"/>
          </w:tcPr>
          <w:p w14:paraId="66224231"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14:paraId="4B5230CF"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результата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в личный кабинет на ЕПГУ</w:t>
            </w:r>
            <w:r>
              <w:rPr>
                <w:rFonts w:ascii="Times New Roman" w:hAnsi="Times New Roman" w:cs="Times New Roman"/>
                <w:sz w:val="20"/>
                <w:szCs w:val="20"/>
              </w:rPr>
              <w:t>/на бумажном носителе</w:t>
            </w:r>
          </w:p>
        </w:tc>
        <w:tc>
          <w:tcPr>
            <w:tcW w:w="1664" w:type="dxa"/>
          </w:tcPr>
          <w:p w14:paraId="2B275B54"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После окончания процедуры принятия решения (в </w:t>
            </w:r>
            <w:r w:rsidRPr="00896639">
              <w:rPr>
                <w:rFonts w:ascii="Times New Roman" w:hAnsi="Times New Roman" w:cs="Times New Roman"/>
                <w:sz w:val="20"/>
                <w:szCs w:val="20"/>
              </w:rPr>
              <w:lastRenderedPageBreak/>
              <w:t xml:space="preserve">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tc>
        <w:tc>
          <w:tcPr>
            <w:tcW w:w="1701" w:type="dxa"/>
          </w:tcPr>
          <w:p w14:paraId="1FE76F19"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lastRenderedPageBreak/>
              <w:t xml:space="preserve">Уполномоченное должностное лицо органа, ответственное за предоставление </w:t>
            </w:r>
            <w:r>
              <w:rPr>
                <w:rFonts w:ascii="Times New Roman" w:hAnsi="Times New Roman" w:cs="Times New Roman"/>
                <w:sz w:val="20"/>
                <w:szCs w:val="20"/>
              </w:rPr>
              <w:lastRenderedPageBreak/>
              <w:t>муниципальной</w:t>
            </w:r>
            <w:r w:rsidRPr="00896639">
              <w:rPr>
                <w:rFonts w:ascii="Times New Roman" w:hAnsi="Times New Roman" w:cs="Times New Roman"/>
                <w:sz w:val="20"/>
                <w:szCs w:val="20"/>
              </w:rPr>
              <w:t xml:space="preserve"> услуги</w:t>
            </w:r>
          </w:p>
          <w:p w14:paraId="0C9DD3CC" w14:textId="77777777" w:rsidR="006A4528" w:rsidRPr="00896639" w:rsidRDefault="006A4528" w:rsidP="000801B4">
            <w:pPr>
              <w:rPr>
                <w:rFonts w:ascii="Times New Roman" w:hAnsi="Times New Roman" w:cs="Times New Roman"/>
                <w:sz w:val="20"/>
                <w:szCs w:val="20"/>
              </w:rPr>
            </w:pPr>
          </w:p>
        </w:tc>
        <w:tc>
          <w:tcPr>
            <w:tcW w:w="1872" w:type="dxa"/>
          </w:tcPr>
          <w:p w14:paraId="1DD2F80D" w14:textId="77777777" w:rsidR="006A4528" w:rsidRPr="00896639" w:rsidRDefault="006A4528" w:rsidP="000801B4">
            <w:pPr>
              <w:rPr>
                <w:rFonts w:ascii="Times New Roman" w:hAnsi="Times New Roman" w:cs="Times New Roman"/>
                <w:sz w:val="20"/>
                <w:szCs w:val="20"/>
              </w:rPr>
            </w:pPr>
            <w:r w:rsidRPr="008D6AF6">
              <w:rPr>
                <w:rFonts w:ascii="Times New Roman" w:hAnsi="Times New Roman" w:cs="Times New Roman"/>
                <w:sz w:val="20"/>
                <w:szCs w:val="20"/>
              </w:rPr>
              <w:lastRenderedPageBreak/>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19" w:type="dxa"/>
          </w:tcPr>
          <w:p w14:paraId="4182D461"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3013" w:type="dxa"/>
          </w:tcPr>
          <w:p w14:paraId="531A55EB" w14:textId="77777777" w:rsidR="006A4528"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Предоставление сведений о результате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 в личный кабинет на ЕПГУ</w:t>
            </w:r>
            <w:r>
              <w:rPr>
                <w:rFonts w:ascii="Times New Roman" w:hAnsi="Times New Roman" w:cs="Times New Roman"/>
                <w:sz w:val="20"/>
                <w:szCs w:val="20"/>
              </w:rPr>
              <w:t>/в бумажном виде</w:t>
            </w:r>
          </w:p>
          <w:p w14:paraId="345EF98E" w14:textId="77777777" w:rsidR="006A4528" w:rsidRDefault="006A4528" w:rsidP="000801B4">
            <w:pPr>
              <w:rPr>
                <w:rFonts w:ascii="Times New Roman" w:hAnsi="Times New Roman" w:cs="Times New Roman"/>
                <w:sz w:val="20"/>
                <w:szCs w:val="20"/>
              </w:rPr>
            </w:pPr>
          </w:p>
          <w:p w14:paraId="3A98869E" w14:textId="77777777" w:rsidR="006A4528" w:rsidRPr="00896639" w:rsidRDefault="00831AB4" w:rsidP="000801B4">
            <w:pPr>
              <w:rPr>
                <w:rFonts w:ascii="Times New Roman" w:hAnsi="Times New Roman" w:cs="Times New Roman"/>
                <w:sz w:val="20"/>
                <w:szCs w:val="20"/>
              </w:rPr>
            </w:pPr>
            <w:r>
              <w:rPr>
                <w:rFonts w:ascii="Times New Roman" w:hAnsi="Times New Roman" w:cs="Times New Roman"/>
                <w:sz w:val="20"/>
                <w:szCs w:val="20"/>
              </w:rPr>
              <w:lastRenderedPageBreak/>
              <w:t>П</w:t>
            </w:r>
            <w:r w:rsidRPr="00817CC7">
              <w:rPr>
                <w:rFonts w:ascii="Times New Roman" w:hAnsi="Times New Roman" w:cs="Times New Roman"/>
                <w:sz w:val="20"/>
                <w:szCs w:val="20"/>
              </w:rPr>
              <w:t xml:space="preserve">редусмотрена возможность предоставления </w:t>
            </w:r>
            <w:r>
              <w:rPr>
                <w:rFonts w:ascii="Times New Roman" w:hAnsi="Times New Roman" w:cs="Times New Roman"/>
                <w:sz w:val="20"/>
                <w:szCs w:val="20"/>
              </w:rPr>
              <w:t xml:space="preserve">органом местного самоуправления </w:t>
            </w:r>
            <w:r w:rsidRPr="00817CC7">
              <w:rPr>
                <w:rFonts w:ascii="Times New Roman" w:hAnsi="Times New Roman" w:cs="Times New Roman"/>
                <w:sz w:val="20"/>
                <w:szCs w:val="20"/>
              </w:rPr>
              <w:t>или МФЦ</w:t>
            </w:r>
            <w:r>
              <w:rPr>
                <w:rFonts w:ascii="Times New Roman" w:hAnsi="Times New Roman" w:cs="Times New Roman"/>
                <w:sz w:val="20"/>
                <w:szCs w:val="20"/>
              </w:rPr>
              <w:t xml:space="preserve">  </w:t>
            </w:r>
            <w:r w:rsidRPr="004A173B">
              <w:rPr>
                <w:rFonts w:ascii="Times New Roman" w:hAnsi="Times New Roman" w:cs="Times New Roman"/>
                <w:sz w:val="20"/>
                <w:szCs w:val="20"/>
              </w:rPr>
              <w:t>(при наличии  соглашения о взаимодействии)</w:t>
            </w:r>
            <w:r w:rsidRPr="00817CC7">
              <w:rPr>
                <w:rFonts w:ascii="Times New Roman" w:hAnsi="Times New Roman" w:cs="Times New Roman"/>
                <w:sz w:val="20"/>
                <w:szCs w:val="20"/>
              </w:rPr>
              <w:t xml:space="preserve"> результата </w:t>
            </w:r>
            <w:r>
              <w:rPr>
                <w:rFonts w:ascii="Times New Roman" w:hAnsi="Times New Roman" w:cs="Times New Roman"/>
                <w:sz w:val="20"/>
                <w:szCs w:val="20"/>
              </w:rPr>
              <w:t xml:space="preserve">муниципальной </w:t>
            </w:r>
            <w:r w:rsidRPr="00817CC7">
              <w:rPr>
                <w:rFonts w:ascii="Times New Roman" w:hAnsi="Times New Roman" w:cs="Times New Roman"/>
                <w:sz w:val="20"/>
                <w:szCs w:val="20"/>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14:paraId="76FADA86" w14:textId="77777777" w:rsidR="000D6E79" w:rsidRDefault="000D6E79" w:rsidP="000D6E79">
      <w:pPr>
        <w:jc w:val="center"/>
        <w:rPr>
          <w:rFonts w:ascii="Times New Roman" w:hAnsi="Times New Roman" w:cs="Times New Roman"/>
          <w:highlight w:val="yellow"/>
        </w:rPr>
      </w:pPr>
    </w:p>
    <w:p w14:paraId="109E38F3" w14:textId="77777777" w:rsidR="000D6E79" w:rsidRPr="006A4528" w:rsidRDefault="000D6E79" w:rsidP="000D6E79">
      <w:pPr>
        <w:jc w:val="center"/>
        <w:rPr>
          <w:rFonts w:ascii="Times New Roman" w:hAnsi="Times New Roman" w:cs="Times New Roman"/>
        </w:rPr>
      </w:pPr>
    </w:p>
    <w:p w14:paraId="20FB75E8" w14:textId="77777777" w:rsidR="006A4528" w:rsidRPr="006A4528" w:rsidRDefault="006A4528" w:rsidP="006A4528">
      <w:pPr>
        <w:jc w:val="center"/>
        <w:rPr>
          <w:rFonts w:ascii="Times New Roman" w:hAnsi="Times New Roman" w:cs="Times New Roman"/>
        </w:rPr>
      </w:pPr>
      <w:r w:rsidRPr="006A4528">
        <w:rPr>
          <w:rFonts w:ascii="Times New Roman" w:hAnsi="Times New Roman" w:cs="Times New Roman"/>
        </w:rPr>
        <w:t xml:space="preserve">Вариант предоставления </w:t>
      </w:r>
      <w:r w:rsidR="006645EF">
        <w:rPr>
          <w:rFonts w:ascii="Times New Roman" w:hAnsi="Times New Roman" w:cs="Times New Roman"/>
        </w:rPr>
        <w:t>муниципальной</w:t>
      </w:r>
      <w:r w:rsidRPr="006A4528">
        <w:rPr>
          <w:rFonts w:ascii="Times New Roman" w:hAnsi="Times New Roman" w:cs="Times New Roman"/>
        </w:rPr>
        <w:t xml:space="preserve"> услуги в соответствии с пунктом 12.3. Администр</w:t>
      </w:r>
      <w:r w:rsidR="008468C3">
        <w:rPr>
          <w:rFonts w:ascii="Times New Roman" w:hAnsi="Times New Roman" w:cs="Times New Roman"/>
        </w:rPr>
        <w:t>ативного регламента («</w:t>
      </w:r>
      <w:r w:rsidRPr="006A4528">
        <w:rPr>
          <w:rFonts w:ascii="Times New Roman" w:hAnsi="Times New Roman" w:cs="Times New Roman"/>
          <w:color w:val="000000" w:themeColor="text1"/>
        </w:rPr>
        <w:t>Продление разрешения на право производства земляных работ</w:t>
      </w:r>
      <w:r w:rsidRPr="006A4528">
        <w:rPr>
          <w:rFonts w:ascii="Times New Roman" w:hAnsi="Times New Roman" w:cs="Times New Roman"/>
        </w:rPr>
        <w:t>»)</w:t>
      </w:r>
    </w:p>
    <w:p w14:paraId="69E6FE86" w14:textId="77777777" w:rsidR="000D6E79" w:rsidRDefault="000D6E79" w:rsidP="000D6E79">
      <w:pPr>
        <w:jc w:val="center"/>
        <w:rPr>
          <w:rFonts w:ascii="Times New Roman" w:hAnsi="Times New Roman" w:cs="Times New Roman"/>
          <w:highlight w:val="yellow"/>
        </w:rPr>
      </w:pPr>
    </w:p>
    <w:tbl>
      <w:tblPr>
        <w:tblStyle w:val="af9"/>
        <w:tblW w:w="15559" w:type="dxa"/>
        <w:tblLayout w:type="fixed"/>
        <w:tblLook w:val="04A0" w:firstRow="1" w:lastRow="0" w:firstColumn="1" w:lastColumn="0" w:noHBand="0" w:noVBand="1"/>
      </w:tblPr>
      <w:tblGrid>
        <w:gridCol w:w="2093"/>
        <w:gridCol w:w="3297"/>
        <w:gridCol w:w="1664"/>
        <w:gridCol w:w="1701"/>
        <w:gridCol w:w="1872"/>
        <w:gridCol w:w="1919"/>
        <w:gridCol w:w="3013"/>
      </w:tblGrid>
      <w:tr w:rsidR="006A4528" w:rsidRPr="00896639" w14:paraId="379404DE" w14:textId="77777777" w:rsidTr="000801B4">
        <w:tc>
          <w:tcPr>
            <w:tcW w:w="2093" w:type="dxa"/>
          </w:tcPr>
          <w:p w14:paraId="5DBF5230"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Основание для начала административной процедуры</w:t>
            </w:r>
          </w:p>
        </w:tc>
        <w:tc>
          <w:tcPr>
            <w:tcW w:w="3297" w:type="dxa"/>
          </w:tcPr>
          <w:p w14:paraId="0FC0F0C7"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Содержание административных действий</w:t>
            </w:r>
          </w:p>
        </w:tc>
        <w:tc>
          <w:tcPr>
            <w:tcW w:w="1664" w:type="dxa"/>
          </w:tcPr>
          <w:p w14:paraId="77E1C700"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Срок выполнения административных действий</w:t>
            </w:r>
          </w:p>
        </w:tc>
        <w:tc>
          <w:tcPr>
            <w:tcW w:w="1701" w:type="dxa"/>
          </w:tcPr>
          <w:p w14:paraId="2B9C3A7F"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Должностное лицо, ответственное за выполнение административного действия</w:t>
            </w:r>
          </w:p>
        </w:tc>
        <w:tc>
          <w:tcPr>
            <w:tcW w:w="1872" w:type="dxa"/>
          </w:tcPr>
          <w:p w14:paraId="237CD867"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Место выполнения административного действия/ используемая информационная система</w:t>
            </w:r>
          </w:p>
        </w:tc>
        <w:tc>
          <w:tcPr>
            <w:tcW w:w="1919" w:type="dxa"/>
          </w:tcPr>
          <w:p w14:paraId="0786BF16"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Критерии принятия решения</w:t>
            </w:r>
          </w:p>
        </w:tc>
        <w:tc>
          <w:tcPr>
            <w:tcW w:w="3013" w:type="dxa"/>
          </w:tcPr>
          <w:p w14:paraId="575D7666"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Результат административного действия, способ фиксации</w:t>
            </w:r>
          </w:p>
        </w:tc>
      </w:tr>
      <w:tr w:rsidR="006A4528" w:rsidRPr="00896639" w14:paraId="46FF899F" w14:textId="77777777" w:rsidTr="000801B4">
        <w:tc>
          <w:tcPr>
            <w:tcW w:w="2093" w:type="dxa"/>
          </w:tcPr>
          <w:p w14:paraId="448B7C02"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1</w:t>
            </w:r>
          </w:p>
        </w:tc>
        <w:tc>
          <w:tcPr>
            <w:tcW w:w="3297" w:type="dxa"/>
          </w:tcPr>
          <w:p w14:paraId="36213DE1"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2</w:t>
            </w:r>
          </w:p>
        </w:tc>
        <w:tc>
          <w:tcPr>
            <w:tcW w:w="1664" w:type="dxa"/>
          </w:tcPr>
          <w:p w14:paraId="344FC2D2"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3</w:t>
            </w:r>
          </w:p>
        </w:tc>
        <w:tc>
          <w:tcPr>
            <w:tcW w:w="1701" w:type="dxa"/>
          </w:tcPr>
          <w:p w14:paraId="72F1C335"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4</w:t>
            </w:r>
          </w:p>
        </w:tc>
        <w:tc>
          <w:tcPr>
            <w:tcW w:w="1872" w:type="dxa"/>
          </w:tcPr>
          <w:p w14:paraId="3FDACF0D"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5</w:t>
            </w:r>
          </w:p>
        </w:tc>
        <w:tc>
          <w:tcPr>
            <w:tcW w:w="1919" w:type="dxa"/>
          </w:tcPr>
          <w:p w14:paraId="4845F6DF"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6</w:t>
            </w:r>
          </w:p>
        </w:tc>
        <w:tc>
          <w:tcPr>
            <w:tcW w:w="3013" w:type="dxa"/>
          </w:tcPr>
          <w:p w14:paraId="3F1C97FD"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7</w:t>
            </w:r>
          </w:p>
        </w:tc>
      </w:tr>
      <w:tr w:rsidR="006A4528" w:rsidRPr="00896639" w14:paraId="2360FC2C" w14:textId="77777777" w:rsidTr="000801B4">
        <w:tc>
          <w:tcPr>
            <w:tcW w:w="15559" w:type="dxa"/>
            <w:gridSpan w:val="7"/>
          </w:tcPr>
          <w:p w14:paraId="544F61E4" w14:textId="77777777" w:rsidR="006A4528" w:rsidRPr="00896639" w:rsidRDefault="006A4528" w:rsidP="006A4528">
            <w:pPr>
              <w:pStyle w:val="af8"/>
              <w:widowControl w:val="0"/>
              <w:numPr>
                <w:ilvl w:val="0"/>
                <w:numId w:val="37"/>
              </w:numPr>
              <w:autoSpaceDE w:val="0"/>
              <w:autoSpaceDN w:val="0"/>
              <w:adjustRightInd w:val="0"/>
              <w:spacing w:before="0" w:line="240" w:lineRule="auto"/>
              <w:jc w:val="center"/>
              <w:rPr>
                <w:sz w:val="20"/>
                <w:szCs w:val="20"/>
              </w:rPr>
            </w:pPr>
            <w:r w:rsidRPr="00896639">
              <w:rPr>
                <w:sz w:val="20"/>
                <w:szCs w:val="20"/>
              </w:rPr>
              <w:t>Прием запроса и документов и (или) информации,</w:t>
            </w:r>
          </w:p>
          <w:p w14:paraId="046B4C76" w14:textId="77777777" w:rsidR="006A4528" w:rsidRPr="00896639" w:rsidRDefault="006A4528" w:rsidP="000801B4">
            <w:pPr>
              <w:jc w:val="center"/>
              <w:rPr>
                <w:rFonts w:ascii="Times New Roman" w:hAnsi="Times New Roman" w:cs="Times New Roman"/>
                <w:sz w:val="20"/>
                <w:szCs w:val="20"/>
              </w:rPr>
            </w:pPr>
            <w:r w:rsidRPr="00896639">
              <w:rPr>
                <w:rFonts w:ascii="Times New Roman" w:hAnsi="Times New Roman" w:cs="Times New Roman"/>
                <w:sz w:val="20"/>
                <w:szCs w:val="20"/>
              </w:rPr>
              <w:t xml:space="preserve">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r>
      <w:tr w:rsidR="006A4528" w:rsidRPr="00896639" w14:paraId="49316EE1" w14:textId="77777777" w:rsidTr="000801B4">
        <w:tc>
          <w:tcPr>
            <w:tcW w:w="2093" w:type="dxa"/>
            <w:vMerge w:val="restart"/>
          </w:tcPr>
          <w:p w14:paraId="5AB6EB64"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Поступление заявления и документов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в </w:t>
            </w:r>
            <w:r>
              <w:rPr>
                <w:rFonts w:ascii="Times New Roman" w:hAnsi="Times New Roman" w:cs="Times New Roman"/>
                <w:sz w:val="20"/>
                <w:szCs w:val="20"/>
              </w:rPr>
              <w:t>орган местного самоуправления</w:t>
            </w:r>
            <w:r w:rsidRPr="00896639">
              <w:rPr>
                <w:rFonts w:ascii="Times New Roman" w:hAnsi="Times New Roman" w:cs="Times New Roman"/>
                <w:sz w:val="20"/>
                <w:szCs w:val="20"/>
              </w:rPr>
              <w:t xml:space="preserve"> </w:t>
            </w:r>
          </w:p>
        </w:tc>
        <w:tc>
          <w:tcPr>
            <w:tcW w:w="3297" w:type="dxa"/>
          </w:tcPr>
          <w:p w14:paraId="36713924"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Прием и проверка комплектности документов на наличие/отсутствие оснований для отказа в приеме док</w:t>
            </w:r>
            <w:r>
              <w:rPr>
                <w:rFonts w:ascii="Times New Roman" w:hAnsi="Times New Roman" w:cs="Times New Roman"/>
                <w:sz w:val="20"/>
                <w:szCs w:val="20"/>
              </w:rPr>
              <w:t xml:space="preserve">ументов, предусмотренных пунктом 29 </w:t>
            </w:r>
            <w:r w:rsidRPr="00896639">
              <w:rPr>
                <w:rFonts w:ascii="Times New Roman" w:hAnsi="Times New Roman" w:cs="Times New Roman"/>
                <w:sz w:val="20"/>
                <w:szCs w:val="20"/>
              </w:rPr>
              <w:t xml:space="preserve">Административного регламента </w:t>
            </w:r>
          </w:p>
        </w:tc>
        <w:tc>
          <w:tcPr>
            <w:tcW w:w="1664" w:type="dxa"/>
            <w:vMerge w:val="restart"/>
          </w:tcPr>
          <w:p w14:paraId="30A9DD71" w14:textId="77777777"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До 1</w:t>
            </w:r>
            <w:r w:rsidRPr="00896639">
              <w:rPr>
                <w:rFonts w:ascii="Times New Roman" w:hAnsi="Times New Roman" w:cs="Times New Roman"/>
                <w:sz w:val="20"/>
                <w:szCs w:val="20"/>
              </w:rPr>
              <w:t xml:space="preserve"> рабочих дня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p w14:paraId="7FA0F6D6" w14:textId="77777777" w:rsidR="006A4528" w:rsidRPr="00896639" w:rsidRDefault="006A4528" w:rsidP="000801B4">
            <w:pPr>
              <w:rPr>
                <w:rFonts w:ascii="Times New Roman" w:hAnsi="Times New Roman" w:cs="Times New Roman"/>
                <w:sz w:val="20"/>
                <w:szCs w:val="20"/>
              </w:rPr>
            </w:pPr>
          </w:p>
        </w:tc>
        <w:tc>
          <w:tcPr>
            <w:tcW w:w="1701" w:type="dxa"/>
            <w:vMerge w:val="restart"/>
          </w:tcPr>
          <w:p w14:paraId="5D2A782F"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r>
              <w:rPr>
                <w:rFonts w:ascii="Times New Roman" w:hAnsi="Times New Roman" w:cs="Times New Roman"/>
                <w:sz w:val="20"/>
                <w:szCs w:val="20"/>
              </w:rPr>
              <w:t>/специалист</w:t>
            </w:r>
            <w:r w:rsidRPr="00C23058">
              <w:rPr>
                <w:rFonts w:ascii="Times New Roman" w:hAnsi="Times New Roman" w:cs="Times New Roman"/>
                <w:sz w:val="20"/>
                <w:szCs w:val="20"/>
              </w:rPr>
              <w:t xml:space="preserve"> МФЦ</w:t>
            </w:r>
            <w:r>
              <w:rPr>
                <w:rFonts w:ascii="Times New Roman" w:hAnsi="Times New Roman" w:cs="Times New Roman"/>
                <w:sz w:val="20"/>
                <w:szCs w:val="20"/>
              </w:rPr>
              <w:t xml:space="preserve"> </w:t>
            </w:r>
            <w:r w:rsidRPr="004A173B">
              <w:rPr>
                <w:rFonts w:ascii="Times New Roman" w:hAnsi="Times New Roman" w:cs="Times New Roman"/>
                <w:sz w:val="20"/>
                <w:szCs w:val="20"/>
              </w:rPr>
              <w:t xml:space="preserve">(при </w:t>
            </w:r>
            <w:proofErr w:type="gramStart"/>
            <w:r w:rsidRPr="004A173B">
              <w:rPr>
                <w:rFonts w:ascii="Times New Roman" w:hAnsi="Times New Roman" w:cs="Times New Roman"/>
                <w:sz w:val="20"/>
                <w:szCs w:val="20"/>
              </w:rPr>
              <w:t>наличии  соглашения</w:t>
            </w:r>
            <w:proofErr w:type="gramEnd"/>
            <w:r w:rsidRPr="004A173B">
              <w:rPr>
                <w:rFonts w:ascii="Times New Roman" w:hAnsi="Times New Roman" w:cs="Times New Roman"/>
                <w:sz w:val="20"/>
                <w:szCs w:val="20"/>
              </w:rPr>
              <w:t xml:space="preserve"> о взаимодействии)</w:t>
            </w:r>
          </w:p>
          <w:p w14:paraId="41519A6F" w14:textId="77777777" w:rsidR="006A4528" w:rsidRPr="007552D9" w:rsidRDefault="006A4528" w:rsidP="000801B4">
            <w:pPr>
              <w:rPr>
                <w:rFonts w:ascii="Times New Roman" w:hAnsi="Times New Roman" w:cs="Times New Roman"/>
                <w:sz w:val="20"/>
                <w:szCs w:val="20"/>
              </w:rPr>
            </w:pPr>
          </w:p>
        </w:tc>
        <w:tc>
          <w:tcPr>
            <w:tcW w:w="1872" w:type="dxa"/>
            <w:vMerge w:val="restart"/>
          </w:tcPr>
          <w:p w14:paraId="729E7BB9" w14:textId="77777777" w:rsidR="006A4528" w:rsidRPr="002A755B" w:rsidRDefault="006A4528" w:rsidP="000801B4">
            <w:pPr>
              <w:jc w:val="center"/>
              <w:rPr>
                <w:rFonts w:ascii="Times New Roman" w:hAnsi="Times New Roman" w:cs="Times New Roman"/>
                <w:sz w:val="20"/>
                <w:szCs w:val="20"/>
              </w:rPr>
            </w:pPr>
            <w:r w:rsidRPr="002A755B">
              <w:rPr>
                <w:rFonts w:ascii="Times New Roman" w:hAnsi="Times New Roman" w:cs="Times New Roman"/>
                <w:sz w:val="20"/>
                <w:szCs w:val="20"/>
              </w:rPr>
              <w:t>Уполномоченный орган/</w:t>
            </w:r>
          </w:p>
          <w:p w14:paraId="44FD5B86" w14:textId="77777777" w:rsidR="006A4528" w:rsidRPr="002A755B" w:rsidRDefault="006A4528" w:rsidP="000801B4">
            <w:pPr>
              <w:jc w:val="center"/>
              <w:rPr>
                <w:rFonts w:ascii="Times New Roman" w:hAnsi="Times New Roman" w:cs="Times New Roman"/>
                <w:sz w:val="20"/>
                <w:szCs w:val="20"/>
              </w:rPr>
            </w:pPr>
            <w:r w:rsidRPr="002A755B">
              <w:rPr>
                <w:rFonts w:ascii="Times New Roman" w:hAnsi="Times New Roman" w:cs="Times New Roman"/>
                <w:sz w:val="20"/>
                <w:szCs w:val="20"/>
              </w:rPr>
              <w:t>МФЦ</w:t>
            </w:r>
            <w:r>
              <w:rPr>
                <w:rFonts w:ascii="Times New Roman" w:hAnsi="Times New Roman" w:cs="Times New Roman"/>
                <w:sz w:val="20"/>
                <w:szCs w:val="20"/>
              </w:rPr>
              <w:t xml:space="preserve"> </w:t>
            </w:r>
            <w:r w:rsidRPr="004A173B">
              <w:rPr>
                <w:rFonts w:ascii="Times New Roman" w:hAnsi="Times New Roman" w:cs="Times New Roman"/>
                <w:sz w:val="20"/>
                <w:szCs w:val="20"/>
              </w:rPr>
              <w:t xml:space="preserve">(при </w:t>
            </w:r>
            <w:proofErr w:type="gramStart"/>
            <w:r w:rsidRPr="004A173B">
              <w:rPr>
                <w:rFonts w:ascii="Times New Roman" w:hAnsi="Times New Roman" w:cs="Times New Roman"/>
                <w:sz w:val="20"/>
                <w:szCs w:val="20"/>
              </w:rPr>
              <w:t>наличии  соглашения</w:t>
            </w:r>
            <w:proofErr w:type="gramEnd"/>
            <w:r w:rsidRPr="004A173B">
              <w:rPr>
                <w:rFonts w:ascii="Times New Roman" w:hAnsi="Times New Roman" w:cs="Times New Roman"/>
                <w:sz w:val="20"/>
                <w:szCs w:val="20"/>
              </w:rPr>
              <w:t xml:space="preserve"> о взаимодействии)</w:t>
            </w:r>
            <w:r w:rsidRPr="002A755B">
              <w:rPr>
                <w:rFonts w:ascii="Times New Roman" w:hAnsi="Times New Roman" w:cs="Times New Roman"/>
                <w:sz w:val="20"/>
                <w:szCs w:val="20"/>
              </w:rPr>
              <w:t>/</w:t>
            </w:r>
          </w:p>
          <w:p w14:paraId="46ACEC23" w14:textId="77777777" w:rsidR="006A4528" w:rsidRPr="002A755B" w:rsidRDefault="006A4528" w:rsidP="000801B4">
            <w:pPr>
              <w:jc w:val="center"/>
              <w:rPr>
                <w:rFonts w:ascii="Times New Roman" w:hAnsi="Times New Roman" w:cs="Times New Roman"/>
                <w:sz w:val="20"/>
                <w:szCs w:val="20"/>
              </w:rPr>
            </w:pPr>
            <w:r w:rsidRPr="002A755B">
              <w:rPr>
                <w:rFonts w:ascii="Times New Roman" w:hAnsi="Times New Roman" w:cs="Times New Roman"/>
                <w:sz w:val="20"/>
                <w:szCs w:val="20"/>
              </w:rPr>
              <w:t>ЕПГУ</w:t>
            </w:r>
          </w:p>
          <w:p w14:paraId="72EBC6FD" w14:textId="77777777" w:rsidR="006A4528" w:rsidRPr="00896639" w:rsidRDefault="006A4528" w:rsidP="000801B4">
            <w:pPr>
              <w:rPr>
                <w:rFonts w:ascii="Times New Roman" w:hAnsi="Times New Roman" w:cs="Times New Roman"/>
                <w:sz w:val="20"/>
                <w:szCs w:val="20"/>
              </w:rPr>
            </w:pPr>
          </w:p>
          <w:p w14:paraId="5A3DD4AA" w14:textId="77777777" w:rsidR="006A4528" w:rsidRPr="00896639" w:rsidRDefault="006A4528" w:rsidP="000801B4">
            <w:pPr>
              <w:rPr>
                <w:rFonts w:ascii="Times New Roman" w:hAnsi="Times New Roman" w:cs="Times New Roman"/>
                <w:sz w:val="20"/>
                <w:szCs w:val="20"/>
              </w:rPr>
            </w:pPr>
          </w:p>
        </w:tc>
        <w:tc>
          <w:tcPr>
            <w:tcW w:w="1919" w:type="dxa"/>
            <w:vMerge w:val="restart"/>
          </w:tcPr>
          <w:p w14:paraId="1114683C"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Отсутствие оснований для отказа в приеме документов, предусмотренных пунктом </w:t>
            </w:r>
            <w:r>
              <w:rPr>
                <w:rFonts w:ascii="Times New Roman" w:hAnsi="Times New Roman" w:cs="Times New Roman"/>
                <w:sz w:val="20"/>
                <w:szCs w:val="20"/>
              </w:rPr>
              <w:t>29</w:t>
            </w:r>
            <w:r w:rsidRPr="00896639">
              <w:rPr>
                <w:rFonts w:ascii="Times New Roman" w:hAnsi="Times New Roman" w:cs="Times New Roman"/>
                <w:sz w:val="20"/>
                <w:szCs w:val="20"/>
              </w:rPr>
              <w:t xml:space="preserve"> Административного регламента</w:t>
            </w:r>
          </w:p>
        </w:tc>
        <w:tc>
          <w:tcPr>
            <w:tcW w:w="3013" w:type="dxa"/>
            <w:vMerge w:val="restart"/>
          </w:tcPr>
          <w:p w14:paraId="56EF7D8B"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назначение должностного лица, ответственного за предоставление </w:t>
            </w:r>
            <w:r>
              <w:rPr>
                <w:rFonts w:ascii="Times New Roman" w:hAnsi="Times New Roman" w:cs="Times New Roman"/>
                <w:sz w:val="20"/>
                <w:szCs w:val="20"/>
              </w:rPr>
              <w:t>муниципальной услуги.</w:t>
            </w:r>
          </w:p>
          <w:p w14:paraId="3CB01CBB" w14:textId="77777777" w:rsidR="006A4528" w:rsidRDefault="006A4528" w:rsidP="000801B4">
            <w:pPr>
              <w:rPr>
                <w:rFonts w:ascii="Times New Roman" w:hAnsi="Times New Roman" w:cs="Times New Roman"/>
                <w:sz w:val="20"/>
                <w:szCs w:val="20"/>
              </w:rPr>
            </w:pPr>
          </w:p>
          <w:p w14:paraId="4B4B069A" w14:textId="77777777" w:rsidR="008468C3" w:rsidRPr="00896639" w:rsidRDefault="008468C3" w:rsidP="008468C3">
            <w:pPr>
              <w:rPr>
                <w:rFonts w:ascii="Times New Roman" w:hAnsi="Times New Roman" w:cs="Times New Roman"/>
                <w:sz w:val="20"/>
                <w:szCs w:val="20"/>
              </w:rPr>
            </w:pPr>
            <w:r>
              <w:rPr>
                <w:rFonts w:ascii="Times New Roman" w:hAnsi="Times New Roman" w:cs="Times New Roman"/>
                <w:sz w:val="20"/>
                <w:szCs w:val="20"/>
              </w:rPr>
              <w:t>В</w:t>
            </w:r>
            <w:r w:rsidRPr="008468C3">
              <w:rPr>
                <w:rFonts w:ascii="Times New Roman" w:hAnsi="Times New Roman" w:cs="Times New Roman"/>
                <w:sz w:val="20"/>
                <w:szCs w:val="20"/>
              </w:rPr>
              <w:t xml:space="preserve">озможность приема органом </w:t>
            </w:r>
            <w:r>
              <w:rPr>
                <w:rFonts w:ascii="Times New Roman" w:hAnsi="Times New Roman" w:cs="Times New Roman"/>
                <w:sz w:val="20"/>
                <w:szCs w:val="20"/>
              </w:rPr>
              <w:t>местного самоуправления</w:t>
            </w:r>
            <w:r w:rsidRPr="008468C3">
              <w:rPr>
                <w:rFonts w:ascii="Times New Roman" w:hAnsi="Times New Roman" w:cs="Times New Roman"/>
                <w:sz w:val="20"/>
                <w:szCs w:val="20"/>
              </w:rPr>
              <w:t xml:space="preserve"> или многофункциональным центром запроса и документов и (или) информации, необходимых для </w:t>
            </w:r>
            <w:r w:rsidRPr="008468C3">
              <w:rPr>
                <w:rFonts w:ascii="Times New Roman" w:hAnsi="Times New Roman" w:cs="Times New Roman"/>
                <w:sz w:val="20"/>
                <w:szCs w:val="20"/>
              </w:rPr>
              <w:lastRenderedPageBreak/>
              <w:t xml:space="preserve">предоставления </w:t>
            </w:r>
            <w:r w:rsidR="006645EF">
              <w:rPr>
                <w:rFonts w:ascii="Times New Roman" w:hAnsi="Times New Roman" w:cs="Times New Roman"/>
                <w:sz w:val="20"/>
                <w:szCs w:val="20"/>
              </w:rPr>
              <w:t>муниципальной</w:t>
            </w:r>
            <w:r w:rsidRPr="008468C3">
              <w:rPr>
                <w:rFonts w:ascii="Times New Roman" w:hAnsi="Times New Roman" w:cs="Times New Roman"/>
                <w:sz w:val="20"/>
                <w:szCs w:val="20"/>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0"/>
                <w:szCs w:val="20"/>
              </w:rPr>
              <w:t xml:space="preserve"> присутствует.</w:t>
            </w:r>
          </w:p>
          <w:p w14:paraId="18492587" w14:textId="77777777" w:rsidR="008468C3" w:rsidRPr="00896639" w:rsidRDefault="008468C3" w:rsidP="000801B4">
            <w:pPr>
              <w:rPr>
                <w:rFonts w:ascii="Times New Roman" w:hAnsi="Times New Roman" w:cs="Times New Roman"/>
                <w:sz w:val="20"/>
                <w:szCs w:val="20"/>
              </w:rPr>
            </w:pPr>
          </w:p>
        </w:tc>
      </w:tr>
      <w:tr w:rsidR="006A4528" w:rsidRPr="00896639" w14:paraId="7B3E3B31" w14:textId="77777777" w:rsidTr="000801B4">
        <w:tc>
          <w:tcPr>
            <w:tcW w:w="2093" w:type="dxa"/>
            <w:vMerge/>
          </w:tcPr>
          <w:p w14:paraId="0877887B" w14:textId="77777777" w:rsidR="006A4528" w:rsidRPr="00896639" w:rsidRDefault="006A4528" w:rsidP="000801B4">
            <w:pPr>
              <w:jc w:val="center"/>
              <w:rPr>
                <w:rFonts w:ascii="Times New Roman" w:hAnsi="Times New Roman" w:cs="Times New Roman"/>
                <w:sz w:val="20"/>
                <w:szCs w:val="20"/>
              </w:rPr>
            </w:pPr>
          </w:p>
        </w:tc>
        <w:tc>
          <w:tcPr>
            <w:tcW w:w="3297" w:type="dxa"/>
          </w:tcPr>
          <w:p w14:paraId="6CBB88E2"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Направление заявителю в электронной форме в личный кабинет на ЕПГУ</w:t>
            </w:r>
            <w:r>
              <w:rPr>
                <w:rFonts w:ascii="Times New Roman" w:hAnsi="Times New Roman" w:cs="Times New Roman"/>
                <w:sz w:val="20"/>
                <w:szCs w:val="20"/>
              </w:rPr>
              <w:t>/на бумажном носителе</w:t>
            </w:r>
            <w:r w:rsidRPr="00896639">
              <w:rPr>
                <w:rFonts w:ascii="Times New Roman" w:hAnsi="Times New Roman" w:cs="Times New Roman"/>
                <w:sz w:val="20"/>
                <w:szCs w:val="20"/>
              </w:rPr>
              <w:t xml:space="preserve"> уведомления об отказе в приеме документов, необходимых для предоставления </w:t>
            </w:r>
            <w:r>
              <w:rPr>
                <w:rFonts w:ascii="Times New Roman" w:hAnsi="Times New Roman" w:cs="Times New Roman"/>
                <w:sz w:val="20"/>
                <w:szCs w:val="20"/>
              </w:rPr>
              <w:lastRenderedPageBreak/>
              <w:t>муниципальной</w:t>
            </w:r>
            <w:r w:rsidRPr="00896639">
              <w:rPr>
                <w:rFonts w:ascii="Times New Roman" w:hAnsi="Times New Roman" w:cs="Times New Roman"/>
                <w:sz w:val="20"/>
                <w:szCs w:val="20"/>
              </w:rPr>
              <w:t xml:space="preserve"> услуги, с указанием причин отказа. Заявление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подлежит возврату </w:t>
            </w:r>
          </w:p>
        </w:tc>
        <w:tc>
          <w:tcPr>
            <w:tcW w:w="1664" w:type="dxa"/>
            <w:vMerge/>
          </w:tcPr>
          <w:p w14:paraId="717F3AC3" w14:textId="77777777" w:rsidR="006A4528" w:rsidRPr="00896639" w:rsidRDefault="006A4528" w:rsidP="000801B4">
            <w:pPr>
              <w:rPr>
                <w:rFonts w:ascii="Times New Roman" w:hAnsi="Times New Roman" w:cs="Times New Roman"/>
                <w:sz w:val="20"/>
                <w:szCs w:val="20"/>
              </w:rPr>
            </w:pPr>
          </w:p>
        </w:tc>
        <w:tc>
          <w:tcPr>
            <w:tcW w:w="1701" w:type="dxa"/>
            <w:vMerge/>
          </w:tcPr>
          <w:p w14:paraId="38FE4400" w14:textId="77777777" w:rsidR="006A4528" w:rsidRPr="00896639" w:rsidRDefault="006A4528" w:rsidP="000801B4">
            <w:pPr>
              <w:rPr>
                <w:rFonts w:ascii="Times New Roman" w:hAnsi="Times New Roman" w:cs="Times New Roman"/>
                <w:sz w:val="20"/>
                <w:szCs w:val="20"/>
              </w:rPr>
            </w:pPr>
          </w:p>
        </w:tc>
        <w:tc>
          <w:tcPr>
            <w:tcW w:w="1872" w:type="dxa"/>
            <w:vMerge/>
          </w:tcPr>
          <w:p w14:paraId="0D8382E7" w14:textId="77777777" w:rsidR="006A4528" w:rsidRPr="00896639" w:rsidRDefault="006A4528" w:rsidP="000801B4">
            <w:pPr>
              <w:rPr>
                <w:rFonts w:ascii="Times New Roman" w:hAnsi="Times New Roman" w:cs="Times New Roman"/>
                <w:sz w:val="20"/>
                <w:szCs w:val="20"/>
              </w:rPr>
            </w:pPr>
          </w:p>
        </w:tc>
        <w:tc>
          <w:tcPr>
            <w:tcW w:w="1919" w:type="dxa"/>
            <w:vMerge/>
          </w:tcPr>
          <w:p w14:paraId="094195AA" w14:textId="77777777" w:rsidR="006A4528" w:rsidRPr="00896639" w:rsidRDefault="006A4528" w:rsidP="000801B4">
            <w:pPr>
              <w:widowControl w:val="0"/>
              <w:rPr>
                <w:rFonts w:ascii="Times New Roman" w:hAnsi="Times New Roman" w:cs="Times New Roman"/>
                <w:sz w:val="20"/>
                <w:szCs w:val="20"/>
              </w:rPr>
            </w:pPr>
          </w:p>
        </w:tc>
        <w:tc>
          <w:tcPr>
            <w:tcW w:w="3013" w:type="dxa"/>
            <w:vMerge/>
          </w:tcPr>
          <w:p w14:paraId="341741A6" w14:textId="77777777" w:rsidR="006A4528" w:rsidRPr="00896639" w:rsidRDefault="006A4528" w:rsidP="000801B4">
            <w:pPr>
              <w:jc w:val="center"/>
              <w:rPr>
                <w:rFonts w:ascii="Times New Roman" w:hAnsi="Times New Roman" w:cs="Times New Roman"/>
                <w:sz w:val="20"/>
                <w:szCs w:val="20"/>
              </w:rPr>
            </w:pPr>
          </w:p>
        </w:tc>
      </w:tr>
      <w:tr w:rsidR="006A4528" w:rsidRPr="00896639" w14:paraId="4C5DB842" w14:textId="77777777" w:rsidTr="000801B4">
        <w:tc>
          <w:tcPr>
            <w:tcW w:w="2093" w:type="dxa"/>
            <w:vMerge/>
          </w:tcPr>
          <w:p w14:paraId="1D71C85B" w14:textId="77777777" w:rsidR="006A4528" w:rsidRPr="00896639" w:rsidRDefault="006A4528" w:rsidP="000801B4">
            <w:pPr>
              <w:jc w:val="center"/>
              <w:rPr>
                <w:rFonts w:ascii="Times New Roman" w:hAnsi="Times New Roman" w:cs="Times New Roman"/>
                <w:sz w:val="20"/>
                <w:szCs w:val="20"/>
              </w:rPr>
            </w:pPr>
          </w:p>
        </w:tc>
        <w:tc>
          <w:tcPr>
            <w:tcW w:w="3297" w:type="dxa"/>
          </w:tcPr>
          <w:p w14:paraId="312000C9"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c>
          <w:tcPr>
            <w:tcW w:w="1664" w:type="dxa"/>
            <w:vMerge/>
          </w:tcPr>
          <w:p w14:paraId="33CADB90" w14:textId="77777777" w:rsidR="006A4528" w:rsidRPr="00896639" w:rsidRDefault="006A4528" w:rsidP="000801B4">
            <w:pPr>
              <w:rPr>
                <w:rFonts w:ascii="Times New Roman" w:hAnsi="Times New Roman" w:cs="Times New Roman"/>
                <w:sz w:val="20"/>
                <w:szCs w:val="20"/>
              </w:rPr>
            </w:pPr>
          </w:p>
        </w:tc>
        <w:tc>
          <w:tcPr>
            <w:tcW w:w="1701" w:type="dxa"/>
            <w:vMerge/>
          </w:tcPr>
          <w:p w14:paraId="0855F42A" w14:textId="77777777" w:rsidR="006A4528" w:rsidRPr="00896639" w:rsidRDefault="006A4528" w:rsidP="000801B4">
            <w:pPr>
              <w:rPr>
                <w:rFonts w:ascii="Times New Roman" w:hAnsi="Times New Roman" w:cs="Times New Roman"/>
                <w:sz w:val="20"/>
                <w:szCs w:val="20"/>
              </w:rPr>
            </w:pPr>
          </w:p>
        </w:tc>
        <w:tc>
          <w:tcPr>
            <w:tcW w:w="1872" w:type="dxa"/>
            <w:vMerge/>
          </w:tcPr>
          <w:p w14:paraId="6484A25B" w14:textId="77777777" w:rsidR="006A4528" w:rsidRPr="00896639" w:rsidRDefault="006A4528" w:rsidP="000801B4">
            <w:pPr>
              <w:rPr>
                <w:rFonts w:ascii="Times New Roman" w:hAnsi="Times New Roman" w:cs="Times New Roman"/>
                <w:sz w:val="20"/>
                <w:szCs w:val="20"/>
              </w:rPr>
            </w:pPr>
          </w:p>
        </w:tc>
        <w:tc>
          <w:tcPr>
            <w:tcW w:w="1919" w:type="dxa"/>
            <w:vMerge/>
          </w:tcPr>
          <w:p w14:paraId="4F55789D" w14:textId="77777777" w:rsidR="006A4528" w:rsidRPr="00896639" w:rsidRDefault="006A4528" w:rsidP="000801B4">
            <w:pPr>
              <w:rPr>
                <w:rFonts w:ascii="Times New Roman" w:hAnsi="Times New Roman" w:cs="Times New Roman"/>
                <w:sz w:val="20"/>
                <w:szCs w:val="20"/>
              </w:rPr>
            </w:pPr>
          </w:p>
        </w:tc>
        <w:tc>
          <w:tcPr>
            <w:tcW w:w="3013" w:type="dxa"/>
            <w:vMerge/>
          </w:tcPr>
          <w:p w14:paraId="1D010D08" w14:textId="77777777" w:rsidR="006A4528" w:rsidRPr="00896639" w:rsidRDefault="006A4528" w:rsidP="000801B4">
            <w:pPr>
              <w:rPr>
                <w:rFonts w:ascii="Times New Roman" w:hAnsi="Times New Roman" w:cs="Times New Roman"/>
                <w:sz w:val="20"/>
                <w:szCs w:val="20"/>
              </w:rPr>
            </w:pPr>
          </w:p>
        </w:tc>
      </w:tr>
      <w:tr w:rsidR="006A4528" w:rsidRPr="00896639" w14:paraId="52F595CE" w14:textId="77777777" w:rsidTr="000801B4">
        <w:tc>
          <w:tcPr>
            <w:tcW w:w="2093" w:type="dxa"/>
            <w:vMerge/>
          </w:tcPr>
          <w:p w14:paraId="42729956" w14:textId="77777777" w:rsidR="006A4528" w:rsidRPr="00896639" w:rsidRDefault="006A4528" w:rsidP="000801B4">
            <w:pPr>
              <w:jc w:val="center"/>
              <w:rPr>
                <w:rFonts w:ascii="Times New Roman" w:hAnsi="Times New Roman" w:cs="Times New Roman"/>
                <w:sz w:val="20"/>
                <w:szCs w:val="20"/>
              </w:rPr>
            </w:pPr>
          </w:p>
        </w:tc>
        <w:tc>
          <w:tcPr>
            <w:tcW w:w="3297" w:type="dxa"/>
          </w:tcPr>
          <w:p w14:paraId="41715E85"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копии заявления (описи, уведомления), подтверждающего дату приема заявления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и прилагаемых к нему документов </w:t>
            </w:r>
          </w:p>
        </w:tc>
        <w:tc>
          <w:tcPr>
            <w:tcW w:w="1664" w:type="dxa"/>
            <w:vMerge/>
          </w:tcPr>
          <w:p w14:paraId="3543EBD5" w14:textId="77777777" w:rsidR="006A4528" w:rsidRPr="00896639" w:rsidRDefault="006A4528" w:rsidP="000801B4">
            <w:pPr>
              <w:rPr>
                <w:rFonts w:ascii="Times New Roman" w:hAnsi="Times New Roman" w:cs="Times New Roman"/>
                <w:sz w:val="20"/>
                <w:szCs w:val="20"/>
              </w:rPr>
            </w:pPr>
          </w:p>
        </w:tc>
        <w:tc>
          <w:tcPr>
            <w:tcW w:w="1701" w:type="dxa"/>
            <w:vMerge/>
          </w:tcPr>
          <w:p w14:paraId="09BB2A37" w14:textId="77777777" w:rsidR="006A4528" w:rsidRPr="00896639" w:rsidRDefault="006A4528" w:rsidP="000801B4">
            <w:pPr>
              <w:rPr>
                <w:rFonts w:ascii="Times New Roman" w:hAnsi="Times New Roman" w:cs="Times New Roman"/>
                <w:sz w:val="20"/>
                <w:szCs w:val="20"/>
              </w:rPr>
            </w:pPr>
          </w:p>
        </w:tc>
        <w:tc>
          <w:tcPr>
            <w:tcW w:w="1872" w:type="dxa"/>
            <w:vMerge/>
          </w:tcPr>
          <w:p w14:paraId="6C4F3FAB" w14:textId="77777777" w:rsidR="006A4528" w:rsidRPr="00896639" w:rsidRDefault="006A4528" w:rsidP="000801B4">
            <w:pPr>
              <w:rPr>
                <w:rFonts w:ascii="Times New Roman" w:hAnsi="Times New Roman" w:cs="Times New Roman"/>
                <w:sz w:val="20"/>
                <w:szCs w:val="20"/>
              </w:rPr>
            </w:pPr>
          </w:p>
        </w:tc>
        <w:tc>
          <w:tcPr>
            <w:tcW w:w="1919" w:type="dxa"/>
            <w:vMerge/>
          </w:tcPr>
          <w:p w14:paraId="374A6C19" w14:textId="77777777" w:rsidR="006A4528" w:rsidRPr="00896639" w:rsidRDefault="006A4528" w:rsidP="000801B4">
            <w:pPr>
              <w:rPr>
                <w:rFonts w:ascii="Times New Roman" w:hAnsi="Times New Roman" w:cs="Times New Roman"/>
                <w:sz w:val="20"/>
                <w:szCs w:val="20"/>
              </w:rPr>
            </w:pPr>
          </w:p>
        </w:tc>
        <w:tc>
          <w:tcPr>
            <w:tcW w:w="3013" w:type="dxa"/>
            <w:vMerge/>
          </w:tcPr>
          <w:p w14:paraId="3D21C0FE" w14:textId="77777777" w:rsidR="006A4528" w:rsidRPr="00896639" w:rsidRDefault="006A4528" w:rsidP="000801B4">
            <w:pPr>
              <w:jc w:val="center"/>
              <w:rPr>
                <w:rFonts w:ascii="Times New Roman" w:hAnsi="Times New Roman" w:cs="Times New Roman"/>
                <w:sz w:val="20"/>
                <w:szCs w:val="20"/>
              </w:rPr>
            </w:pPr>
          </w:p>
        </w:tc>
      </w:tr>
      <w:tr w:rsidR="006A4528" w:rsidRPr="00896639" w14:paraId="17676E47" w14:textId="77777777" w:rsidTr="000801B4">
        <w:tc>
          <w:tcPr>
            <w:tcW w:w="15559" w:type="dxa"/>
            <w:gridSpan w:val="7"/>
          </w:tcPr>
          <w:p w14:paraId="3280EF41" w14:textId="77777777" w:rsidR="006A4528" w:rsidRPr="00896639" w:rsidRDefault="006A4528" w:rsidP="000801B4">
            <w:pPr>
              <w:jc w:val="center"/>
              <w:rPr>
                <w:rFonts w:ascii="Times New Roman" w:hAnsi="Times New Roman" w:cs="Times New Roman"/>
                <w:sz w:val="20"/>
                <w:szCs w:val="20"/>
              </w:rPr>
            </w:pPr>
            <w:r>
              <w:rPr>
                <w:rFonts w:ascii="Times New Roman" w:hAnsi="Times New Roman" w:cs="Times New Roman"/>
                <w:sz w:val="20"/>
                <w:szCs w:val="20"/>
              </w:rPr>
              <w:t>2</w:t>
            </w:r>
            <w:r w:rsidRPr="00896639">
              <w:rPr>
                <w:rFonts w:ascii="Times New Roman" w:hAnsi="Times New Roman" w:cs="Times New Roman"/>
                <w:sz w:val="20"/>
                <w:szCs w:val="20"/>
              </w:rPr>
              <w:t xml:space="preserve">. Принятие решения о предоставлении (об отказе в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6A4528" w:rsidRPr="00896639" w14:paraId="4AA205C1" w14:textId="77777777" w:rsidTr="000801B4">
        <w:tc>
          <w:tcPr>
            <w:tcW w:w="2093" w:type="dxa"/>
            <w:vMerge w:val="restart"/>
          </w:tcPr>
          <w:p w14:paraId="75FE4F37"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Получение документов (сведений), 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14:paraId="3831DE60" w14:textId="77777777"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Рассмотрение документов и сведений, указанных в пункте 23 Административного регламента</w:t>
            </w:r>
            <w:r w:rsidR="00676D18">
              <w:rPr>
                <w:rFonts w:ascii="Times New Roman" w:hAnsi="Times New Roman" w:cs="Times New Roman"/>
                <w:sz w:val="20"/>
                <w:szCs w:val="20"/>
              </w:rPr>
              <w:t>, с учетом пунктом 19.6.1, 19.6.2</w:t>
            </w:r>
          </w:p>
          <w:p w14:paraId="6C2CEA34" w14:textId="77777777" w:rsidR="006A4528" w:rsidRPr="00896639" w:rsidRDefault="006A4528" w:rsidP="000801B4">
            <w:pPr>
              <w:rPr>
                <w:rFonts w:ascii="Times New Roman" w:hAnsi="Times New Roman" w:cs="Times New Roman"/>
                <w:sz w:val="20"/>
                <w:szCs w:val="20"/>
              </w:rPr>
            </w:pPr>
          </w:p>
        </w:tc>
        <w:tc>
          <w:tcPr>
            <w:tcW w:w="1664" w:type="dxa"/>
          </w:tcPr>
          <w:p w14:paraId="1221CB39" w14:textId="77777777"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До 5</w:t>
            </w:r>
            <w:r w:rsidRPr="00896639">
              <w:rPr>
                <w:rFonts w:ascii="Times New Roman" w:hAnsi="Times New Roman" w:cs="Times New Roman"/>
                <w:sz w:val="20"/>
                <w:szCs w:val="20"/>
              </w:rPr>
              <w:t xml:space="preserve"> рабочих дней</w:t>
            </w:r>
          </w:p>
          <w:p w14:paraId="357E06C6" w14:textId="77777777" w:rsidR="006A4528" w:rsidRPr="00896639" w:rsidRDefault="006A4528" w:rsidP="000801B4">
            <w:pPr>
              <w:rPr>
                <w:rFonts w:ascii="Times New Roman" w:hAnsi="Times New Roman" w:cs="Times New Roman"/>
                <w:sz w:val="20"/>
                <w:szCs w:val="20"/>
              </w:rPr>
            </w:pPr>
          </w:p>
        </w:tc>
        <w:tc>
          <w:tcPr>
            <w:tcW w:w="1701" w:type="dxa"/>
            <w:vMerge w:val="restart"/>
          </w:tcPr>
          <w:p w14:paraId="3ED6B531"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14:paraId="4DF1FBC8" w14:textId="77777777" w:rsidR="006A4528" w:rsidRPr="00896639" w:rsidRDefault="006A4528" w:rsidP="000801B4">
            <w:pPr>
              <w:rPr>
                <w:rFonts w:ascii="Times New Roman" w:hAnsi="Times New Roman" w:cs="Times New Roman"/>
                <w:sz w:val="20"/>
                <w:szCs w:val="20"/>
              </w:rPr>
            </w:pPr>
          </w:p>
        </w:tc>
        <w:tc>
          <w:tcPr>
            <w:tcW w:w="1872" w:type="dxa"/>
            <w:vMerge w:val="restart"/>
          </w:tcPr>
          <w:p w14:paraId="5754FF79" w14:textId="77777777" w:rsidR="006A4528" w:rsidRPr="00896639" w:rsidRDefault="006A4528"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19" w:type="dxa"/>
          </w:tcPr>
          <w:p w14:paraId="72D99A4C"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3013" w:type="dxa"/>
            <w:vMerge w:val="restart"/>
          </w:tcPr>
          <w:p w14:paraId="2101518B"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6A4528" w:rsidRPr="00896639" w14:paraId="0401B377" w14:textId="77777777" w:rsidTr="000801B4">
        <w:trPr>
          <w:trHeight w:val="2310"/>
        </w:trPr>
        <w:tc>
          <w:tcPr>
            <w:tcW w:w="2093" w:type="dxa"/>
            <w:vMerge/>
          </w:tcPr>
          <w:p w14:paraId="44C3A929" w14:textId="77777777" w:rsidR="006A4528" w:rsidRPr="00896639" w:rsidRDefault="006A4528" w:rsidP="000801B4">
            <w:pPr>
              <w:rPr>
                <w:rFonts w:ascii="Times New Roman" w:hAnsi="Times New Roman" w:cs="Times New Roman"/>
                <w:sz w:val="20"/>
                <w:szCs w:val="20"/>
              </w:rPr>
            </w:pPr>
          </w:p>
        </w:tc>
        <w:tc>
          <w:tcPr>
            <w:tcW w:w="3297" w:type="dxa"/>
          </w:tcPr>
          <w:p w14:paraId="213D60E3" w14:textId="77777777" w:rsidR="006A4528" w:rsidRPr="00896639" w:rsidRDefault="006A4528" w:rsidP="000801B4">
            <w:pPr>
              <w:rPr>
                <w:rFonts w:ascii="Times New Roman" w:hAnsi="Times New Roman" w:cs="Times New Roman"/>
                <w:sz w:val="20"/>
                <w:szCs w:val="20"/>
              </w:rPr>
            </w:pPr>
            <w:r w:rsidRPr="00577726">
              <w:rPr>
                <w:rFonts w:ascii="Times New Roman" w:hAnsi="Times New Roman" w:cs="Times New Roman"/>
                <w:sz w:val="20"/>
                <w:szCs w:val="20"/>
              </w:rPr>
              <w:t xml:space="preserve">Принятие решения о предоставлении (об отказе в предоставлении) </w:t>
            </w:r>
            <w:r>
              <w:rPr>
                <w:rFonts w:ascii="Times New Roman" w:hAnsi="Times New Roman" w:cs="Times New Roman"/>
                <w:sz w:val="20"/>
                <w:szCs w:val="20"/>
              </w:rPr>
              <w:t>муниципальной</w:t>
            </w:r>
            <w:r w:rsidRPr="00577726">
              <w:rPr>
                <w:rFonts w:ascii="Times New Roman" w:hAnsi="Times New Roman" w:cs="Times New Roman"/>
                <w:sz w:val="20"/>
                <w:szCs w:val="20"/>
              </w:rPr>
              <w:t xml:space="preserve"> услуги </w:t>
            </w:r>
          </w:p>
        </w:tc>
        <w:tc>
          <w:tcPr>
            <w:tcW w:w="1664" w:type="dxa"/>
          </w:tcPr>
          <w:p w14:paraId="4ABAB9E2" w14:textId="77777777" w:rsidR="006A4528" w:rsidRPr="00896639" w:rsidRDefault="006A4528" w:rsidP="000801B4">
            <w:pPr>
              <w:rPr>
                <w:rFonts w:ascii="Times New Roman" w:hAnsi="Times New Roman" w:cs="Times New Roman"/>
                <w:sz w:val="20"/>
                <w:szCs w:val="20"/>
              </w:rPr>
            </w:pPr>
            <w:r>
              <w:rPr>
                <w:rFonts w:ascii="Times New Roman" w:hAnsi="Times New Roman" w:cs="Times New Roman"/>
                <w:sz w:val="20"/>
                <w:szCs w:val="20"/>
              </w:rPr>
              <w:t>До 1 часа</w:t>
            </w:r>
          </w:p>
        </w:tc>
        <w:tc>
          <w:tcPr>
            <w:tcW w:w="1701" w:type="dxa"/>
            <w:vMerge/>
          </w:tcPr>
          <w:p w14:paraId="7879EFA3" w14:textId="77777777" w:rsidR="006A4528" w:rsidRPr="00896639" w:rsidRDefault="006A4528" w:rsidP="000801B4">
            <w:pPr>
              <w:rPr>
                <w:rFonts w:ascii="Times New Roman" w:hAnsi="Times New Roman" w:cs="Times New Roman"/>
                <w:sz w:val="20"/>
                <w:szCs w:val="20"/>
              </w:rPr>
            </w:pPr>
          </w:p>
        </w:tc>
        <w:tc>
          <w:tcPr>
            <w:tcW w:w="1872" w:type="dxa"/>
            <w:vMerge/>
          </w:tcPr>
          <w:p w14:paraId="78EB2690" w14:textId="77777777" w:rsidR="006A4528" w:rsidRPr="00896639" w:rsidRDefault="006A4528" w:rsidP="000801B4">
            <w:pPr>
              <w:rPr>
                <w:rFonts w:ascii="Times New Roman" w:hAnsi="Times New Roman" w:cs="Times New Roman"/>
                <w:sz w:val="20"/>
                <w:szCs w:val="20"/>
              </w:rPr>
            </w:pPr>
          </w:p>
        </w:tc>
        <w:tc>
          <w:tcPr>
            <w:tcW w:w="1919" w:type="dxa"/>
          </w:tcPr>
          <w:p w14:paraId="7033674F" w14:textId="77777777" w:rsidR="006A4528" w:rsidRPr="00896639" w:rsidRDefault="006A4528" w:rsidP="000801B4">
            <w:pPr>
              <w:widowControl w:val="0"/>
              <w:rPr>
                <w:rFonts w:ascii="Times New Roman" w:hAnsi="Times New Roman" w:cs="Times New Roman"/>
                <w:sz w:val="20"/>
                <w:szCs w:val="20"/>
              </w:rPr>
            </w:pPr>
            <w:r w:rsidRPr="00896639">
              <w:rPr>
                <w:rFonts w:ascii="Times New Roman" w:hAnsi="Times New Roman" w:cs="Times New Roman"/>
                <w:sz w:val="20"/>
                <w:szCs w:val="20"/>
              </w:rPr>
              <w:t xml:space="preserve">Наличие/отсутствие оснований для отказа в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предусмотренных </w:t>
            </w:r>
            <w:r>
              <w:rPr>
                <w:rFonts w:ascii="Times New Roman" w:hAnsi="Times New Roman" w:cs="Times New Roman"/>
                <w:sz w:val="20"/>
                <w:szCs w:val="20"/>
              </w:rPr>
              <w:t>подпунктом 30.1 Административного регламента</w:t>
            </w:r>
          </w:p>
        </w:tc>
        <w:tc>
          <w:tcPr>
            <w:tcW w:w="3013" w:type="dxa"/>
            <w:vMerge/>
          </w:tcPr>
          <w:p w14:paraId="7F0F2B6B" w14:textId="77777777" w:rsidR="006A4528" w:rsidRPr="00896639" w:rsidRDefault="006A4528" w:rsidP="000801B4">
            <w:pPr>
              <w:rPr>
                <w:rFonts w:ascii="Times New Roman" w:hAnsi="Times New Roman" w:cs="Times New Roman"/>
                <w:sz w:val="20"/>
                <w:szCs w:val="20"/>
              </w:rPr>
            </w:pPr>
          </w:p>
        </w:tc>
      </w:tr>
      <w:tr w:rsidR="006A4528" w:rsidRPr="00896639" w14:paraId="73364A0A" w14:textId="77777777" w:rsidTr="000801B4">
        <w:tc>
          <w:tcPr>
            <w:tcW w:w="15559" w:type="dxa"/>
            <w:gridSpan w:val="7"/>
          </w:tcPr>
          <w:p w14:paraId="504E9EFE" w14:textId="77777777" w:rsidR="006A4528" w:rsidRPr="00896639" w:rsidRDefault="006A4528" w:rsidP="000801B4">
            <w:pPr>
              <w:jc w:val="center"/>
              <w:rPr>
                <w:rFonts w:ascii="Times New Roman" w:hAnsi="Times New Roman" w:cs="Times New Roman"/>
                <w:sz w:val="20"/>
                <w:szCs w:val="20"/>
              </w:rPr>
            </w:pPr>
            <w:r>
              <w:rPr>
                <w:rFonts w:ascii="Times New Roman" w:hAnsi="Times New Roman" w:cs="Times New Roman"/>
                <w:sz w:val="20"/>
                <w:szCs w:val="20"/>
              </w:rPr>
              <w:t>3</w:t>
            </w:r>
            <w:r w:rsidRPr="00896639">
              <w:rPr>
                <w:rFonts w:ascii="Times New Roman" w:hAnsi="Times New Roman" w:cs="Times New Roman"/>
                <w:sz w:val="20"/>
                <w:szCs w:val="20"/>
              </w:rPr>
              <w:t xml:space="preserve">. Предоставление результата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w:t>
            </w:r>
          </w:p>
        </w:tc>
      </w:tr>
      <w:tr w:rsidR="006A4528" w:rsidRPr="00896639" w14:paraId="4D2F9051" w14:textId="77777777" w:rsidTr="000801B4">
        <w:tc>
          <w:tcPr>
            <w:tcW w:w="2093" w:type="dxa"/>
          </w:tcPr>
          <w:p w14:paraId="04C364B0"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14:paraId="56FA5B93"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результата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в личный кабинет на ЕПГУ</w:t>
            </w:r>
            <w:r>
              <w:rPr>
                <w:rFonts w:ascii="Times New Roman" w:hAnsi="Times New Roman" w:cs="Times New Roman"/>
                <w:sz w:val="20"/>
                <w:szCs w:val="20"/>
              </w:rPr>
              <w:t>/на бумажном носителе</w:t>
            </w:r>
          </w:p>
        </w:tc>
        <w:tc>
          <w:tcPr>
            <w:tcW w:w="1664" w:type="dxa"/>
          </w:tcPr>
          <w:p w14:paraId="5D97F39D"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После окончания процедуры принятия решения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tc>
        <w:tc>
          <w:tcPr>
            <w:tcW w:w="1701" w:type="dxa"/>
          </w:tcPr>
          <w:p w14:paraId="2969A661"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14:paraId="552090A2" w14:textId="77777777" w:rsidR="006A4528" w:rsidRPr="00896639" w:rsidRDefault="006A4528" w:rsidP="000801B4">
            <w:pPr>
              <w:rPr>
                <w:rFonts w:ascii="Times New Roman" w:hAnsi="Times New Roman" w:cs="Times New Roman"/>
                <w:sz w:val="20"/>
                <w:szCs w:val="20"/>
              </w:rPr>
            </w:pPr>
          </w:p>
        </w:tc>
        <w:tc>
          <w:tcPr>
            <w:tcW w:w="1872" w:type="dxa"/>
          </w:tcPr>
          <w:p w14:paraId="5D5975EF" w14:textId="77777777" w:rsidR="006A4528" w:rsidRPr="00896639" w:rsidRDefault="006A4528"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19" w:type="dxa"/>
          </w:tcPr>
          <w:p w14:paraId="4C0E3EEB" w14:textId="77777777" w:rsidR="006A4528" w:rsidRPr="00896639"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3013" w:type="dxa"/>
          </w:tcPr>
          <w:p w14:paraId="5990A931" w14:textId="77777777" w:rsidR="006A4528" w:rsidRDefault="006A4528"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Предоставление сведений о результате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 в личный кабинет на ЕПГУ</w:t>
            </w:r>
            <w:r>
              <w:rPr>
                <w:rFonts w:ascii="Times New Roman" w:hAnsi="Times New Roman" w:cs="Times New Roman"/>
                <w:sz w:val="20"/>
                <w:szCs w:val="20"/>
              </w:rPr>
              <w:t>/в бумажном виде</w:t>
            </w:r>
          </w:p>
          <w:p w14:paraId="1DB7A541" w14:textId="77777777" w:rsidR="006A4528" w:rsidRDefault="006A4528" w:rsidP="000801B4">
            <w:pPr>
              <w:rPr>
                <w:rFonts w:ascii="Times New Roman" w:hAnsi="Times New Roman" w:cs="Times New Roman"/>
                <w:sz w:val="20"/>
                <w:szCs w:val="20"/>
              </w:rPr>
            </w:pPr>
          </w:p>
          <w:p w14:paraId="294B6A08" w14:textId="77777777" w:rsidR="006A4528" w:rsidRPr="00896639" w:rsidRDefault="00831AB4" w:rsidP="000801B4">
            <w:pPr>
              <w:rPr>
                <w:rFonts w:ascii="Times New Roman" w:hAnsi="Times New Roman" w:cs="Times New Roman"/>
                <w:sz w:val="20"/>
                <w:szCs w:val="20"/>
              </w:rPr>
            </w:pPr>
            <w:r>
              <w:rPr>
                <w:rFonts w:ascii="Times New Roman" w:hAnsi="Times New Roman" w:cs="Times New Roman"/>
                <w:sz w:val="20"/>
                <w:szCs w:val="20"/>
              </w:rPr>
              <w:t>П</w:t>
            </w:r>
            <w:r w:rsidRPr="00817CC7">
              <w:rPr>
                <w:rFonts w:ascii="Times New Roman" w:hAnsi="Times New Roman" w:cs="Times New Roman"/>
                <w:sz w:val="20"/>
                <w:szCs w:val="20"/>
              </w:rPr>
              <w:t xml:space="preserve">редусмотрена возможность предоставления </w:t>
            </w:r>
            <w:r>
              <w:rPr>
                <w:rFonts w:ascii="Times New Roman" w:hAnsi="Times New Roman" w:cs="Times New Roman"/>
                <w:sz w:val="20"/>
                <w:szCs w:val="20"/>
              </w:rPr>
              <w:t xml:space="preserve">органом местного самоуправления </w:t>
            </w:r>
            <w:r w:rsidRPr="00817CC7">
              <w:rPr>
                <w:rFonts w:ascii="Times New Roman" w:hAnsi="Times New Roman" w:cs="Times New Roman"/>
                <w:sz w:val="20"/>
                <w:szCs w:val="20"/>
              </w:rPr>
              <w:t>или МФЦ</w:t>
            </w:r>
            <w:r>
              <w:rPr>
                <w:rFonts w:ascii="Times New Roman" w:hAnsi="Times New Roman" w:cs="Times New Roman"/>
                <w:sz w:val="20"/>
                <w:szCs w:val="20"/>
              </w:rPr>
              <w:t xml:space="preserve">  </w:t>
            </w:r>
            <w:r w:rsidRPr="004A173B">
              <w:rPr>
                <w:rFonts w:ascii="Times New Roman" w:hAnsi="Times New Roman" w:cs="Times New Roman"/>
                <w:sz w:val="20"/>
                <w:szCs w:val="20"/>
              </w:rPr>
              <w:t>(при наличии  соглашения о взаимодействии)</w:t>
            </w:r>
            <w:r w:rsidRPr="00817CC7">
              <w:rPr>
                <w:rFonts w:ascii="Times New Roman" w:hAnsi="Times New Roman" w:cs="Times New Roman"/>
                <w:sz w:val="20"/>
                <w:szCs w:val="20"/>
              </w:rPr>
              <w:t xml:space="preserve"> </w:t>
            </w:r>
            <w:r w:rsidRPr="00817CC7">
              <w:rPr>
                <w:rFonts w:ascii="Times New Roman" w:hAnsi="Times New Roman" w:cs="Times New Roman"/>
                <w:sz w:val="20"/>
                <w:szCs w:val="20"/>
              </w:rPr>
              <w:lastRenderedPageBreak/>
              <w:t xml:space="preserve">результата </w:t>
            </w:r>
            <w:r>
              <w:rPr>
                <w:rFonts w:ascii="Times New Roman" w:hAnsi="Times New Roman" w:cs="Times New Roman"/>
                <w:sz w:val="20"/>
                <w:szCs w:val="20"/>
              </w:rPr>
              <w:t xml:space="preserve">муниципальной </w:t>
            </w:r>
            <w:r w:rsidRPr="00817CC7">
              <w:rPr>
                <w:rFonts w:ascii="Times New Roman" w:hAnsi="Times New Roman" w:cs="Times New Roman"/>
                <w:sz w:val="20"/>
                <w:szCs w:val="20"/>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14:paraId="34C06458" w14:textId="77777777" w:rsidR="006A4528" w:rsidRPr="006A4528" w:rsidRDefault="006A4528" w:rsidP="006A4528">
      <w:pPr>
        <w:rPr>
          <w:rFonts w:ascii="Times New Roman" w:hAnsi="Times New Roman" w:cs="Times New Roman"/>
        </w:rPr>
      </w:pPr>
    </w:p>
    <w:p w14:paraId="53D6538B" w14:textId="77777777" w:rsidR="000D6E79" w:rsidRDefault="006A4528" w:rsidP="006A4528">
      <w:pPr>
        <w:jc w:val="center"/>
        <w:rPr>
          <w:rFonts w:ascii="Times New Roman" w:hAnsi="Times New Roman" w:cs="Times New Roman"/>
        </w:rPr>
      </w:pPr>
      <w:r w:rsidRPr="006A4528">
        <w:rPr>
          <w:rFonts w:ascii="Times New Roman" w:hAnsi="Times New Roman" w:cs="Times New Roman"/>
        </w:rPr>
        <w:t xml:space="preserve">Вариант предоставления </w:t>
      </w:r>
      <w:r w:rsidR="006645EF">
        <w:rPr>
          <w:rFonts w:ascii="Times New Roman" w:hAnsi="Times New Roman" w:cs="Times New Roman"/>
        </w:rPr>
        <w:t>муниципальной</w:t>
      </w:r>
      <w:r w:rsidRPr="006A4528">
        <w:rPr>
          <w:rFonts w:ascii="Times New Roman" w:hAnsi="Times New Roman" w:cs="Times New Roman"/>
        </w:rPr>
        <w:t xml:space="preserve"> услу</w:t>
      </w:r>
      <w:r>
        <w:rPr>
          <w:rFonts w:ascii="Times New Roman" w:hAnsi="Times New Roman" w:cs="Times New Roman"/>
        </w:rPr>
        <w:t>ги в соответствии с пунктом 12.4</w:t>
      </w:r>
      <w:r w:rsidRPr="006A4528">
        <w:rPr>
          <w:rFonts w:ascii="Times New Roman" w:hAnsi="Times New Roman" w:cs="Times New Roman"/>
        </w:rPr>
        <w:t>. Админист</w:t>
      </w:r>
      <w:r w:rsidR="008468C3">
        <w:rPr>
          <w:rFonts w:ascii="Times New Roman" w:hAnsi="Times New Roman" w:cs="Times New Roman"/>
        </w:rPr>
        <w:t>ративного регламента (</w:t>
      </w:r>
      <w:r w:rsidR="00676D18">
        <w:rPr>
          <w:rFonts w:ascii="Times New Roman" w:hAnsi="Times New Roman" w:cs="Times New Roman"/>
        </w:rPr>
        <w:t>Закрытие</w:t>
      </w:r>
      <w:r w:rsidR="00676D18" w:rsidRPr="00676D18">
        <w:rPr>
          <w:rFonts w:ascii="Times New Roman" w:hAnsi="Times New Roman" w:cs="Times New Roman"/>
        </w:rPr>
        <w:t xml:space="preserve"> разрешения на право производства земляных работ</w:t>
      </w:r>
      <w:r w:rsidRPr="006A4528">
        <w:rPr>
          <w:rFonts w:ascii="Times New Roman" w:hAnsi="Times New Roman" w:cs="Times New Roman"/>
        </w:rPr>
        <w:t>)</w:t>
      </w:r>
    </w:p>
    <w:p w14:paraId="604FD196" w14:textId="77777777" w:rsidR="009031B5" w:rsidRDefault="009031B5">
      <w:pPr>
        <w:tabs>
          <w:tab w:val="left" w:pos="0"/>
        </w:tabs>
      </w:pPr>
    </w:p>
    <w:tbl>
      <w:tblPr>
        <w:tblStyle w:val="af9"/>
        <w:tblW w:w="15559" w:type="dxa"/>
        <w:tblLayout w:type="fixed"/>
        <w:tblLook w:val="04A0" w:firstRow="1" w:lastRow="0" w:firstColumn="1" w:lastColumn="0" w:noHBand="0" w:noVBand="1"/>
      </w:tblPr>
      <w:tblGrid>
        <w:gridCol w:w="2093"/>
        <w:gridCol w:w="3297"/>
        <w:gridCol w:w="1664"/>
        <w:gridCol w:w="1701"/>
        <w:gridCol w:w="1872"/>
        <w:gridCol w:w="1919"/>
        <w:gridCol w:w="3013"/>
      </w:tblGrid>
      <w:tr w:rsidR="00C45432" w:rsidRPr="00896639" w14:paraId="65AE4A6A" w14:textId="77777777" w:rsidTr="000801B4">
        <w:tc>
          <w:tcPr>
            <w:tcW w:w="2093" w:type="dxa"/>
          </w:tcPr>
          <w:p w14:paraId="71285C61"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Основание для начала административной процедуры</w:t>
            </w:r>
          </w:p>
        </w:tc>
        <w:tc>
          <w:tcPr>
            <w:tcW w:w="3297" w:type="dxa"/>
          </w:tcPr>
          <w:p w14:paraId="346CDCDD"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Содержание административных действий</w:t>
            </w:r>
          </w:p>
        </w:tc>
        <w:tc>
          <w:tcPr>
            <w:tcW w:w="1664" w:type="dxa"/>
          </w:tcPr>
          <w:p w14:paraId="4F61EC37"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Срок выполнения административных действий</w:t>
            </w:r>
          </w:p>
        </w:tc>
        <w:tc>
          <w:tcPr>
            <w:tcW w:w="1701" w:type="dxa"/>
          </w:tcPr>
          <w:p w14:paraId="7AAFE354"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Должностное лицо, ответственное за выполнение административного действия</w:t>
            </w:r>
          </w:p>
        </w:tc>
        <w:tc>
          <w:tcPr>
            <w:tcW w:w="1872" w:type="dxa"/>
          </w:tcPr>
          <w:p w14:paraId="48B0F631"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Место выполнения административного действия/ используемая информационная система</w:t>
            </w:r>
          </w:p>
        </w:tc>
        <w:tc>
          <w:tcPr>
            <w:tcW w:w="1919" w:type="dxa"/>
          </w:tcPr>
          <w:p w14:paraId="47E18633"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Критерии принятия решения</w:t>
            </w:r>
          </w:p>
        </w:tc>
        <w:tc>
          <w:tcPr>
            <w:tcW w:w="3013" w:type="dxa"/>
          </w:tcPr>
          <w:p w14:paraId="31E6288C"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Результат административного действия, способ фиксации</w:t>
            </w:r>
          </w:p>
        </w:tc>
      </w:tr>
      <w:tr w:rsidR="00C45432" w:rsidRPr="00896639" w14:paraId="2D9CF233" w14:textId="77777777" w:rsidTr="000801B4">
        <w:tc>
          <w:tcPr>
            <w:tcW w:w="2093" w:type="dxa"/>
          </w:tcPr>
          <w:p w14:paraId="6A69B041"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1</w:t>
            </w:r>
          </w:p>
        </w:tc>
        <w:tc>
          <w:tcPr>
            <w:tcW w:w="3297" w:type="dxa"/>
          </w:tcPr>
          <w:p w14:paraId="739B8F18"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2</w:t>
            </w:r>
          </w:p>
        </w:tc>
        <w:tc>
          <w:tcPr>
            <w:tcW w:w="1664" w:type="dxa"/>
          </w:tcPr>
          <w:p w14:paraId="31CD719F"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3</w:t>
            </w:r>
          </w:p>
        </w:tc>
        <w:tc>
          <w:tcPr>
            <w:tcW w:w="1701" w:type="dxa"/>
          </w:tcPr>
          <w:p w14:paraId="318CBBCD"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4</w:t>
            </w:r>
          </w:p>
        </w:tc>
        <w:tc>
          <w:tcPr>
            <w:tcW w:w="1872" w:type="dxa"/>
          </w:tcPr>
          <w:p w14:paraId="7F0D758B"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5</w:t>
            </w:r>
          </w:p>
        </w:tc>
        <w:tc>
          <w:tcPr>
            <w:tcW w:w="1919" w:type="dxa"/>
          </w:tcPr>
          <w:p w14:paraId="4263600A"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6</w:t>
            </w:r>
          </w:p>
        </w:tc>
        <w:tc>
          <w:tcPr>
            <w:tcW w:w="3013" w:type="dxa"/>
          </w:tcPr>
          <w:p w14:paraId="796833ED"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7</w:t>
            </w:r>
          </w:p>
        </w:tc>
      </w:tr>
      <w:tr w:rsidR="00C45432" w:rsidRPr="00896639" w14:paraId="06ACA855" w14:textId="77777777" w:rsidTr="000801B4">
        <w:tc>
          <w:tcPr>
            <w:tcW w:w="15559" w:type="dxa"/>
            <w:gridSpan w:val="7"/>
          </w:tcPr>
          <w:p w14:paraId="790465F7" w14:textId="77777777" w:rsidR="00C45432" w:rsidRPr="00896639" w:rsidRDefault="00C45432" w:rsidP="00C45432">
            <w:pPr>
              <w:pStyle w:val="af8"/>
              <w:widowControl w:val="0"/>
              <w:numPr>
                <w:ilvl w:val="0"/>
                <w:numId w:val="39"/>
              </w:numPr>
              <w:autoSpaceDE w:val="0"/>
              <w:autoSpaceDN w:val="0"/>
              <w:adjustRightInd w:val="0"/>
              <w:spacing w:before="0" w:line="240" w:lineRule="auto"/>
              <w:jc w:val="center"/>
              <w:rPr>
                <w:sz w:val="20"/>
                <w:szCs w:val="20"/>
              </w:rPr>
            </w:pPr>
            <w:r w:rsidRPr="00896639">
              <w:rPr>
                <w:sz w:val="20"/>
                <w:szCs w:val="20"/>
              </w:rPr>
              <w:t>Прием запроса и документов и (или) информации,</w:t>
            </w:r>
          </w:p>
          <w:p w14:paraId="38C8B3F6" w14:textId="77777777" w:rsidR="00C45432" w:rsidRPr="00896639" w:rsidRDefault="00C45432" w:rsidP="000801B4">
            <w:pPr>
              <w:jc w:val="center"/>
              <w:rPr>
                <w:rFonts w:ascii="Times New Roman" w:hAnsi="Times New Roman" w:cs="Times New Roman"/>
                <w:sz w:val="20"/>
                <w:szCs w:val="20"/>
              </w:rPr>
            </w:pPr>
            <w:r w:rsidRPr="00896639">
              <w:rPr>
                <w:rFonts w:ascii="Times New Roman" w:hAnsi="Times New Roman" w:cs="Times New Roman"/>
                <w:sz w:val="20"/>
                <w:szCs w:val="20"/>
              </w:rPr>
              <w:t xml:space="preserve">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r>
      <w:tr w:rsidR="00C45432" w:rsidRPr="00896639" w14:paraId="774B894E" w14:textId="77777777" w:rsidTr="000801B4">
        <w:tc>
          <w:tcPr>
            <w:tcW w:w="2093" w:type="dxa"/>
            <w:vMerge w:val="restart"/>
          </w:tcPr>
          <w:p w14:paraId="28C26EB1"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Поступление заявления и документов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в </w:t>
            </w:r>
            <w:r>
              <w:rPr>
                <w:rFonts w:ascii="Times New Roman" w:hAnsi="Times New Roman" w:cs="Times New Roman"/>
                <w:sz w:val="20"/>
                <w:szCs w:val="20"/>
              </w:rPr>
              <w:t>орган местного самоуправления</w:t>
            </w:r>
            <w:r w:rsidRPr="00896639">
              <w:rPr>
                <w:rFonts w:ascii="Times New Roman" w:hAnsi="Times New Roman" w:cs="Times New Roman"/>
                <w:sz w:val="20"/>
                <w:szCs w:val="20"/>
              </w:rPr>
              <w:t xml:space="preserve"> </w:t>
            </w:r>
          </w:p>
        </w:tc>
        <w:tc>
          <w:tcPr>
            <w:tcW w:w="3297" w:type="dxa"/>
          </w:tcPr>
          <w:p w14:paraId="461D3D6A"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Прием и проверка комплектности документов на наличие/отсутствие оснований для отказа в приеме док</w:t>
            </w:r>
            <w:r>
              <w:rPr>
                <w:rFonts w:ascii="Times New Roman" w:hAnsi="Times New Roman" w:cs="Times New Roman"/>
                <w:sz w:val="20"/>
                <w:szCs w:val="20"/>
              </w:rPr>
              <w:t xml:space="preserve">ументов, предусмотренных пунктом 29 </w:t>
            </w:r>
            <w:r w:rsidR="00676D18">
              <w:rPr>
                <w:rFonts w:ascii="Times New Roman" w:hAnsi="Times New Roman" w:cs="Times New Roman"/>
                <w:sz w:val="20"/>
                <w:szCs w:val="20"/>
              </w:rPr>
              <w:t>Административного регламента</w:t>
            </w:r>
          </w:p>
        </w:tc>
        <w:tc>
          <w:tcPr>
            <w:tcW w:w="1664" w:type="dxa"/>
            <w:vMerge w:val="restart"/>
          </w:tcPr>
          <w:p w14:paraId="6AC9DF6D" w14:textId="77777777" w:rsidR="00C45432" w:rsidRPr="00896639" w:rsidRDefault="00C45432" w:rsidP="000801B4">
            <w:pPr>
              <w:rPr>
                <w:rFonts w:ascii="Times New Roman" w:hAnsi="Times New Roman" w:cs="Times New Roman"/>
                <w:sz w:val="20"/>
                <w:szCs w:val="20"/>
              </w:rPr>
            </w:pPr>
            <w:r>
              <w:rPr>
                <w:rFonts w:ascii="Times New Roman" w:hAnsi="Times New Roman" w:cs="Times New Roman"/>
                <w:sz w:val="20"/>
                <w:szCs w:val="20"/>
              </w:rPr>
              <w:t>До 1</w:t>
            </w:r>
            <w:r w:rsidRPr="00896639">
              <w:rPr>
                <w:rFonts w:ascii="Times New Roman" w:hAnsi="Times New Roman" w:cs="Times New Roman"/>
                <w:sz w:val="20"/>
                <w:szCs w:val="20"/>
              </w:rPr>
              <w:t xml:space="preserve"> рабочих дня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p w14:paraId="5D8D4338" w14:textId="77777777" w:rsidR="00C45432" w:rsidRPr="00896639" w:rsidRDefault="00C45432" w:rsidP="000801B4">
            <w:pPr>
              <w:rPr>
                <w:rFonts w:ascii="Times New Roman" w:hAnsi="Times New Roman" w:cs="Times New Roman"/>
                <w:sz w:val="20"/>
                <w:szCs w:val="20"/>
              </w:rPr>
            </w:pPr>
          </w:p>
        </w:tc>
        <w:tc>
          <w:tcPr>
            <w:tcW w:w="1701" w:type="dxa"/>
            <w:vMerge w:val="restart"/>
          </w:tcPr>
          <w:p w14:paraId="0F58A778"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r>
              <w:rPr>
                <w:rFonts w:ascii="Times New Roman" w:hAnsi="Times New Roman" w:cs="Times New Roman"/>
                <w:sz w:val="20"/>
                <w:szCs w:val="20"/>
              </w:rPr>
              <w:t>/специалист</w:t>
            </w:r>
            <w:r w:rsidRPr="00C23058">
              <w:rPr>
                <w:rFonts w:ascii="Times New Roman" w:hAnsi="Times New Roman" w:cs="Times New Roman"/>
                <w:sz w:val="20"/>
                <w:szCs w:val="20"/>
              </w:rPr>
              <w:t xml:space="preserve"> МФЦ</w:t>
            </w:r>
            <w:r>
              <w:rPr>
                <w:rFonts w:ascii="Times New Roman" w:hAnsi="Times New Roman" w:cs="Times New Roman"/>
                <w:sz w:val="20"/>
                <w:szCs w:val="20"/>
              </w:rPr>
              <w:t xml:space="preserve"> </w:t>
            </w:r>
            <w:r w:rsidRPr="004A173B">
              <w:rPr>
                <w:rFonts w:ascii="Times New Roman" w:hAnsi="Times New Roman" w:cs="Times New Roman"/>
                <w:sz w:val="20"/>
                <w:szCs w:val="20"/>
              </w:rPr>
              <w:t xml:space="preserve">(при </w:t>
            </w:r>
            <w:proofErr w:type="gramStart"/>
            <w:r w:rsidRPr="004A173B">
              <w:rPr>
                <w:rFonts w:ascii="Times New Roman" w:hAnsi="Times New Roman" w:cs="Times New Roman"/>
                <w:sz w:val="20"/>
                <w:szCs w:val="20"/>
              </w:rPr>
              <w:t>наличии  соглашения</w:t>
            </w:r>
            <w:proofErr w:type="gramEnd"/>
            <w:r w:rsidRPr="004A173B">
              <w:rPr>
                <w:rFonts w:ascii="Times New Roman" w:hAnsi="Times New Roman" w:cs="Times New Roman"/>
                <w:sz w:val="20"/>
                <w:szCs w:val="20"/>
              </w:rPr>
              <w:t xml:space="preserve"> о взаимодействии)</w:t>
            </w:r>
          </w:p>
          <w:p w14:paraId="571D5E31" w14:textId="77777777" w:rsidR="00C45432" w:rsidRPr="007552D9" w:rsidRDefault="00C45432" w:rsidP="000801B4">
            <w:pPr>
              <w:rPr>
                <w:rFonts w:ascii="Times New Roman" w:hAnsi="Times New Roman" w:cs="Times New Roman"/>
                <w:sz w:val="20"/>
                <w:szCs w:val="20"/>
              </w:rPr>
            </w:pPr>
          </w:p>
        </w:tc>
        <w:tc>
          <w:tcPr>
            <w:tcW w:w="1872" w:type="dxa"/>
            <w:vMerge w:val="restart"/>
          </w:tcPr>
          <w:p w14:paraId="1CB34F1A" w14:textId="77777777" w:rsidR="00C45432" w:rsidRPr="002A755B" w:rsidRDefault="00C45432" w:rsidP="000801B4">
            <w:pPr>
              <w:jc w:val="center"/>
              <w:rPr>
                <w:rFonts w:ascii="Times New Roman" w:hAnsi="Times New Roman" w:cs="Times New Roman"/>
                <w:sz w:val="20"/>
                <w:szCs w:val="20"/>
              </w:rPr>
            </w:pPr>
            <w:r w:rsidRPr="002A755B">
              <w:rPr>
                <w:rFonts w:ascii="Times New Roman" w:hAnsi="Times New Roman" w:cs="Times New Roman"/>
                <w:sz w:val="20"/>
                <w:szCs w:val="20"/>
              </w:rPr>
              <w:t>Уполномоченный орган/</w:t>
            </w:r>
          </w:p>
          <w:p w14:paraId="25EE4EFF" w14:textId="77777777" w:rsidR="00C45432" w:rsidRPr="002A755B" w:rsidRDefault="00C45432" w:rsidP="000801B4">
            <w:pPr>
              <w:jc w:val="center"/>
              <w:rPr>
                <w:rFonts w:ascii="Times New Roman" w:hAnsi="Times New Roman" w:cs="Times New Roman"/>
                <w:sz w:val="20"/>
                <w:szCs w:val="20"/>
              </w:rPr>
            </w:pPr>
            <w:r w:rsidRPr="002A755B">
              <w:rPr>
                <w:rFonts w:ascii="Times New Roman" w:hAnsi="Times New Roman" w:cs="Times New Roman"/>
                <w:sz w:val="20"/>
                <w:szCs w:val="20"/>
              </w:rPr>
              <w:t>МФЦ</w:t>
            </w:r>
            <w:r>
              <w:rPr>
                <w:rFonts w:ascii="Times New Roman" w:hAnsi="Times New Roman" w:cs="Times New Roman"/>
                <w:sz w:val="20"/>
                <w:szCs w:val="20"/>
              </w:rPr>
              <w:t xml:space="preserve"> </w:t>
            </w:r>
            <w:r w:rsidRPr="004A173B">
              <w:rPr>
                <w:rFonts w:ascii="Times New Roman" w:hAnsi="Times New Roman" w:cs="Times New Roman"/>
                <w:sz w:val="20"/>
                <w:szCs w:val="20"/>
              </w:rPr>
              <w:t xml:space="preserve">(при </w:t>
            </w:r>
            <w:proofErr w:type="gramStart"/>
            <w:r w:rsidRPr="004A173B">
              <w:rPr>
                <w:rFonts w:ascii="Times New Roman" w:hAnsi="Times New Roman" w:cs="Times New Roman"/>
                <w:sz w:val="20"/>
                <w:szCs w:val="20"/>
              </w:rPr>
              <w:t>наличии  соглашения</w:t>
            </w:r>
            <w:proofErr w:type="gramEnd"/>
            <w:r w:rsidRPr="004A173B">
              <w:rPr>
                <w:rFonts w:ascii="Times New Roman" w:hAnsi="Times New Roman" w:cs="Times New Roman"/>
                <w:sz w:val="20"/>
                <w:szCs w:val="20"/>
              </w:rPr>
              <w:t xml:space="preserve"> о взаимодействии)</w:t>
            </w:r>
            <w:r w:rsidRPr="002A755B">
              <w:rPr>
                <w:rFonts w:ascii="Times New Roman" w:hAnsi="Times New Roman" w:cs="Times New Roman"/>
                <w:sz w:val="20"/>
                <w:szCs w:val="20"/>
              </w:rPr>
              <w:t>/</w:t>
            </w:r>
          </w:p>
          <w:p w14:paraId="4259491B" w14:textId="77777777" w:rsidR="00C45432" w:rsidRPr="002A755B" w:rsidRDefault="00C45432" w:rsidP="000801B4">
            <w:pPr>
              <w:jc w:val="center"/>
              <w:rPr>
                <w:rFonts w:ascii="Times New Roman" w:hAnsi="Times New Roman" w:cs="Times New Roman"/>
                <w:sz w:val="20"/>
                <w:szCs w:val="20"/>
              </w:rPr>
            </w:pPr>
            <w:r w:rsidRPr="002A755B">
              <w:rPr>
                <w:rFonts w:ascii="Times New Roman" w:hAnsi="Times New Roman" w:cs="Times New Roman"/>
                <w:sz w:val="20"/>
                <w:szCs w:val="20"/>
              </w:rPr>
              <w:t>ЕПГУ</w:t>
            </w:r>
          </w:p>
          <w:p w14:paraId="76565AAF" w14:textId="77777777" w:rsidR="00C45432" w:rsidRPr="00896639" w:rsidRDefault="00C45432" w:rsidP="000801B4">
            <w:pPr>
              <w:rPr>
                <w:rFonts w:ascii="Times New Roman" w:hAnsi="Times New Roman" w:cs="Times New Roman"/>
                <w:sz w:val="20"/>
                <w:szCs w:val="20"/>
              </w:rPr>
            </w:pPr>
          </w:p>
          <w:p w14:paraId="69E1EF85" w14:textId="77777777" w:rsidR="00C45432" w:rsidRPr="00896639" w:rsidRDefault="00C45432" w:rsidP="000801B4">
            <w:pPr>
              <w:rPr>
                <w:rFonts w:ascii="Times New Roman" w:hAnsi="Times New Roman" w:cs="Times New Roman"/>
                <w:sz w:val="20"/>
                <w:szCs w:val="20"/>
              </w:rPr>
            </w:pPr>
          </w:p>
        </w:tc>
        <w:tc>
          <w:tcPr>
            <w:tcW w:w="1919" w:type="dxa"/>
            <w:vMerge w:val="restart"/>
          </w:tcPr>
          <w:p w14:paraId="1BAEBC93"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Отсутствие оснований для отказа в приеме документов, предусмотренных пунктом </w:t>
            </w:r>
            <w:r>
              <w:rPr>
                <w:rFonts w:ascii="Times New Roman" w:hAnsi="Times New Roman" w:cs="Times New Roman"/>
                <w:sz w:val="20"/>
                <w:szCs w:val="20"/>
              </w:rPr>
              <w:t>29</w:t>
            </w:r>
            <w:r w:rsidRPr="00896639">
              <w:rPr>
                <w:rFonts w:ascii="Times New Roman" w:hAnsi="Times New Roman" w:cs="Times New Roman"/>
                <w:sz w:val="20"/>
                <w:szCs w:val="20"/>
              </w:rPr>
              <w:t xml:space="preserve"> Административного регламента</w:t>
            </w:r>
          </w:p>
        </w:tc>
        <w:tc>
          <w:tcPr>
            <w:tcW w:w="3013" w:type="dxa"/>
            <w:vMerge w:val="restart"/>
          </w:tcPr>
          <w:p w14:paraId="19852587"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назначение должностного лица, ответственного за предоставление </w:t>
            </w:r>
            <w:r>
              <w:rPr>
                <w:rFonts w:ascii="Times New Roman" w:hAnsi="Times New Roman" w:cs="Times New Roman"/>
                <w:sz w:val="20"/>
                <w:szCs w:val="20"/>
              </w:rPr>
              <w:t>муниципальной услуги.</w:t>
            </w:r>
          </w:p>
          <w:p w14:paraId="23FD6285" w14:textId="77777777" w:rsidR="00C45432" w:rsidRDefault="00C45432" w:rsidP="000801B4">
            <w:pPr>
              <w:rPr>
                <w:rFonts w:ascii="Times New Roman" w:hAnsi="Times New Roman" w:cs="Times New Roman"/>
                <w:sz w:val="20"/>
                <w:szCs w:val="20"/>
              </w:rPr>
            </w:pPr>
          </w:p>
          <w:p w14:paraId="4AB93DD1" w14:textId="77777777" w:rsidR="008468C3" w:rsidRPr="00896639" w:rsidRDefault="008468C3" w:rsidP="008468C3">
            <w:pPr>
              <w:rPr>
                <w:rFonts w:ascii="Times New Roman" w:hAnsi="Times New Roman" w:cs="Times New Roman"/>
                <w:sz w:val="20"/>
                <w:szCs w:val="20"/>
              </w:rPr>
            </w:pPr>
            <w:r>
              <w:rPr>
                <w:rFonts w:ascii="Times New Roman" w:hAnsi="Times New Roman" w:cs="Times New Roman"/>
                <w:sz w:val="20"/>
                <w:szCs w:val="20"/>
              </w:rPr>
              <w:t>В</w:t>
            </w:r>
            <w:r w:rsidRPr="008468C3">
              <w:rPr>
                <w:rFonts w:ascii="Times New Roman" w:hAnsi="Times New Roman" w:cs="Times New Roman"/>
                <w:sz w:val="20"/>
                <w:szCs w:val="20"/>
              </w:rPr>
              <w:t xml:space="preserve">озможность приема органом </w:t>
            </w:r>
            <w:r>
              <w:rPr>
                <w:rFonts w:ascii="Times New Roman" w:hAnsi="Times New Roman" w:cs="Times New Roman"/>
                <w:sz w:val="20"/>
                <w:szCs w:val="20"/>
              </w:rPr>
              <w:t>местного самоуправления</w:t>
            </w:r>
            <w:r w:rsidRPr="008468C3">
              <w:rPr>
                <w:rFonts w:ascii="Times New Roman" w:hAnsi="Times New Roman" w:cs="Times New Roman"/>
                <w:sz w:val="20"/>
                <w:szCs w:val="20"/>
              </w:rPr>
              <w:t xml:space="preserve"> или многофункциональным центром запроса и документов и (или) информации, необходимых для предоставления </w:t>
            </w:r>
            <w:r w:rsidR="006645EF">
              <w:rPr>
                <w:rFonts w:ascii="Times New Roman" w:hAnsi="Times New Roman" w:cs="Times New Roman"/>
                <w:sz w:val="20"/>
                <w:szCs w:val="20"/>
              </w:rPr>
              <w:t>муниципальной</w:t>
            </w:r>
            <w:r w:rsidRPr="008468C3">
              <w:rPr>
                <w:rFonts w:ascii="Times New Roman" w:hAnsi="Times New Roman" w:cs="Times New Roman"/>
                <w:sz w:val="20"/>
                <w:szCs w:val="20"/>
              </w:rPr>
              <w:t xml:space="preserve"> услуги, по выбору заявителя независимо от его места жительства или места пребывания (для физических </w:t>
            </w:r>
            <w:r w:rsidRPr="008468C3">
              <w:rPr>
                <w:rFonts w:ascii="Times New Roman" w:hAnsi="Times New Roman" w:cs="Times New Roman"/>
                <w:sz w:val="20"/>
                <w:szCs w:val="20"/>
              </w:rPr>
              <w:lastRenderedPageBreak/>
              <w:t>лиц, включая индивидуальных предпринимателей) либо места нахождения (для юридических лиц)</w:t>
            </w:r>
            <w:r>
              <w:rPr>
                <w:rFonts w:ascii="Times New Roman" w:hAnsi="Times New Roman" w:cs="Times New Roman"/>
                <w:sz w:val="20"/>
                <w:szCs w:val="20"/>
              </w:rPr>
              <w:t xml:space="preserve"> присутствует.</w:t>
            </w:r>
          </w:p>
          <w:p w14:paraId="3F8548ED" w14:textId="77777777" w:rsidR="008468C3" w:rsidRPr="00896639" w:rsidRDefault="008468C3" w:rsidP="000801B4">
            <w:pPr>
              <w:rPr>
                <w:rFonts w:ascii="Times New Roman" w:hAnsi="Times New Roman" w:cs="Times New Roman"/>
                <w:sz w:val="20"/>
                <w:szCs w:val="20"/>
              </w:rPr>
            </w:pPr>
          </w:p>
        </w:tc>
      </w:tr>
      <w:tr w:rsidR="00C45432" w:rsidRPr="00896639" w14:paraId="1168854B" w14:textId="77777777" w:rsidTr="000801B4">
        <w:tc>
          <w:tcPr>
            <w:tcW w:w="2093" w:type="dxa"/>
            <w:vMerge/>
          </w:tcPr>
          <w:p w14:paraId="27DF740B" w14:textId="77777777" w:rsidR="00C45432" w:rsidRPr="00896639" w:rsidRDefault="00C45432" w:rsidP="000801B4">
            <w:pPr>
              <w:jc w:val="center"/>
              <w:rPr>
                <w:rFonts w:ascii="Times New Roman" w:hAnsi="Times New Roman" w:cs="Times New Roman"/>
                <w:sz w:val="20"/>
                <w:szCs w:val="20"/>
              </w:rPr>
            </w:pPr>
          </w:p>
        </w:tc>
        <w:tc>
          <w:tcPr>
            <w:tcW w:w="3297" w:type="dxa"/>
          </w:tcPr>
          <w:p w14:paraId="42738377"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Направление заявителю в электронной форме в личный кабинет на ЕПГУ</w:t>
            </w:r>
            <w:r>
              <w:rPr>
                <w:rFonts w:ascii="Times New Roman" w:hAnsi="Times New Roman" w:cs="Times New Roman"/>
                <w:sz w:val="20"/>
                <w:szCs w:val="20"/>
              </w:rPr>
              <w:t>/на бумажном носителе</w:t>
            </w:r>
            <w:r w:rsidRPr="00896639">
              <w:rPr>
                <w:rFonts w:ascii="Times New Roman" w:hAnsi="Times New Roman" w:cs="Times New Roman"/>
                <w:sz w:val="20"/>
                <w:szCs w:val="20"/>
              </w:rPr>
              <w:t xml:space="preserve"> уведомления об отказе в приеме документов, необходимых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с указанием причин отказа. Заявление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подлежит возврату </w:t>
            </w:r>
          </w:p>
        </w:tc>
        <w:tc>
          <w:tcPr>
            <w:tcW w:w="1664" w:type="dxa"/>
            <w:vMerge/>
          </w:tcPr>
          <w:p w14:paraId="64875248" w14:textId="77777777" w:rsidR="00C45432" w:rsidRPr="00896639" w:rsidRDefault="00C45432" w:rsidP="000801B4">
            <w:pPr>
              <w:rPr>
                <w:rFonts w:ascii="Times New Roman" w:hAnsi="Times New Roman" w:cs="Times New Roman"/>
                <w:sz w:val="20"/>
                <w:szCs w:val="20"/>
              </w:rPr>
            </w:pPr>
          </w:p>
        </w:tc>
        <w:tc>
          <w:tcPr>
            <w:tcW w:w="1701" w:type="dxa"/>
            <w:vMerge/>
          </w:tcPr>
          <w:p w14:paraId="366C7D22" w14:textId="77777777" w:rsidR="00C45432" w:rsidRPr="00896639" w:rsidRDefault="00C45432" w:rsidP="000801B4">
            <w:pPr>
              <w:rPr>
                <w:rFonts w:ascii="Times New Roman" w:hAnsi="Times New Roman" w:cs="Times New Roman"/>
                <w:sz w:val="20"/>
                <w:szCs w:val="20"/>
              </w:rPr>
            </w:pPr>
          </w:p>
        </w:tc>
        <w:tc>
          <w:tcPr>
            <w:tcW w:w="1872" w:type="dxa"/>
            <w:vMerge/>
          </w:tcPr>
          <w:p w14:paraId="7B09472E" w14:textId="77777777" w:rsidR="00C45432" w:rsidRPr="00896639" w:rsidRDefault="00C45432" w:rsidP="000801B4">
            <w:pPr>
              <w:rPr>
                <w:rFonts w:ascii="Times New Roman" w:hAnsi="Times New Roman" w:cs="Times New Roman"/>
                <w:sz w:val="20"/>
                <w:szCs w:val="20"/>
              </w:rPr>
            </w:pPr>
          </w:p>
        </w:tc>
        <w:tc>
          <w:tcPr>
            <w:tcW w:w="1919" w:type="dxa"/>
            <w:vMerge/>
          </w:tcPr>
          <w:p w14:paraId="2DFCBB01" w14:textId="77777777" w:rsidR="00C45432" w:rsidRPr="00896639" w:rsidRDefault="00C45432" w:rsidP="000801B4">
            <w:pPr>
              <w:widowControl w:val="0"/>
              <w:rPr>
                <w:rFonts w:ascii="Times New Roman" w:hAnsi="Times New Roman" w:cs="Times New Roman"/>
                <w:sz w:val="20"/>
                <w:szCs w:val="20"/>
              </w:rPr>
            </w:pPr>
          </w:p>
        </w:tc>
        <w:tc>
          <w:tcPr>
            <w:tcW w:w="3013" w:type="dxa"/>
            <w:vMerge/>
          </w:tcPr>
          <w:p w14:paraId="539EE29D" w14:textId="77777777" w:rsidR="00C45432" w:rsidRPr="00896639" w:rsidRDefault="00C45432" w:rsidP="000801B4">
            <w:pPr>
              <w:jc w:val="center"/>
              <w:rPr>
                <w:rFonts w:ascii="Times New Roman" w:hAnsi="Times New Roman" w:cs="Times New Roman"/>
                <w:sz w:val="20"/>
                <w:szCs w:val="20"/>
              </w:rPr>
            </w:pPr>
          </w:p>
        </w:tc>
      </w:tr>
      <w:tr w:rsidR="00C45432" w:rsidRPr="00896639" w14:paraId="1ABDD146" w14:textId="77777777" w:rsidTr="000801B4">
        <w:tc>
          <w:tcPr>
            <w:tcW w:w="2093" w:type="dxa"/>
            <w:vMerge/>
          </w:tcPr>
          <w:p w14:paraId="71CE4311" w14:textId="77777777" w:rsidR="00C45432" w:rsidRPr="00896639" w:rsidRDefault="00C45432" w:rsidP="000801B4">
            <w:pPr>
              <w:jc w:val="center"/>
              <w:rPr>
                <w:rFonts w:ascii="Times New Roman" w:hAnsi="Times New Roman" w:cs="Times New Roman"/>
                <w:sz w:val="20"/>
                <w:szCs w:val="20"/>
              </w:rPr>
            </w:pPr>
          </w:p>
        </w:tc>
        <w:tc>
          <w:tcPr>
            <w:tcW w:w="3297" w:type="dxa"/>
          </w:tcPr>
          <w:p w14:paraId="10EFE58E"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Регистрация заявления и документов для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c>
          <w:tcPr>
            <w:tcW w:w="1664" w:type="dxa"/>
            <w:vMerge/>
          </w:tcPr>
          <w:p w14:paraId="5E462E28" w14:textId="77777777" w:rsidR="00C45432" w:rsidRPr="00896639" w:rsidRDefault="00C45432" w:rsidP="000801B4">
            <w:pPr>
              <w:rPr>
                <w:rFonts w:ascii="Times New Roman" w:hAnsi="Times New Roman" w:cs="Times New Roman"/>
                <w:sz w:val="20"/>
                <w:szCs w:val="20"/>
              </w:rPr>
            </w:pPr>
          </w:p>
        </w:tc>
        <w:tc>
          <w:tcPr>
            <w:tcW w:w="1701" w:type="dxa"/>
            <w:vMerge/>
          </w:tcPr>
          <w:p w14:paraId="4565AFDD" w14:textId="77777777" w:rsidR="00C45432" w:rsidRPr="00896639" w:rsidRDefault="00C45432" w:rsidP="000801B4">
            <w:pPr>
              <w:rPr>
                <w:rFonts w:ascii="Times New Roman" w:hAnsi="Times New Roman" w:cs="Times New Roman"/>
                <w:sz w:val="20"/>
                <w:szCs w:val="20"/>
              </w:rPr>
            </w:pPr>
          </w:p>
        </w:tc>
        <w:tc>
          <w:tcPr>
            <w:tcW w:w="1872" w:type="dxa"/>
            <w:vMerge/>
          </w:tcPr>
          <w:p w14:paraId="69188A5F" w14:textId="77777777" w:rsidR="00C45432" w:rsidRPr="00896639" w:rsidRDefault="00C45432" w:rsidP="000801B4">
            <w:pPr>
              <w:rPr>
                <w:rFonts w:ascii="Times New Roman" w:hAnsi="Times New Roman" w:cs="Times New Roman"/>
                <w:sz w:val="20"/>
                <w:szCs w:val="20"/>
              </w:rPr>
            </w:pPr>
          </w:p>
        </w:tc>
        <w:tc>
          <w:tcPr>
            <w:tcW w:w="1919" w:type="dxa"/>
            <w:vMerge/>
          </w:tcPr>
          <w:p w14:paraId="6D815D96" w14:textId="77777777" w:rsidR="00C45432" w:rsidRPr="00896639" w:rsidRDefault="00C45432" w:rsidP="000801B4">
            <w:pPr>
              <w:rPr>
                <w:rFonts w:ascii="Times New Roman" w:hAnsi="Times New Roman" w:cs="Times New Roman"/>
                <w:sz w:val="20"/>
                <w:szCs w:val="20"/>
              </w:rPr>
            </w:pPr>
          </w:p>
        </w:tc>
        <w:tc>
          <w:tcPr>
            <w:tcW w:w="3013" w:type="dxa"/>
            <w:vMerge/>
          </w:tcPr>
          <w:p w14:paraId="16F04618" w14:textId="77777777" w:rsidR="00C45432" w:rsidRPr="00896639" w:rsidRDefault="00C45432" w:rsidP="000801B4">
            <w:pPr>
              <w:rPr>
                <w:rFonts w:ascii="Times New Roman" w:hAnsi="Times New Roman" w:cs="Times New Roman"/>
                <w:sz w:val="20"/>
                <w:szCs w:val="20"/>
              </w:rPr>
            </w:pPr>
          </w:p>
        </w:tc>
      </w:tr>
      <w:tr w:rsidR="00C45432" w:rsidRPr="00896639" w14:paraId="3CA4A1E0" w14:textId="77777777" w:rsidTr="000801B4">
        <w:tc>
          <w:tcPr>
            <w:tcW w:w="2093" w:type="dxa"/>
            <w:vMerge/>
          </w:tcPr>
          <w:p w14:paraId="7F123A00" w14:textId="77777777" w:rsidR="00C45432" w:rsidRPr="00896639" w:rsidRDefault="00C45432" w:rsidP="000801B4">
            <w:pPr>
              <w:jc w:val="center"/>
              <w:rPr>
                <w:rFonts w:ascii="Times New Roman" w:hAnsi="Times New Roman" w:cs="Times New Roman"/>
                <w:sz w:val="20"/>
                <w:szCs w:val="20"/>
              </w:rPr>
            </w:pPr>
          </w:p>
        </w:tc>
        <w:tc>
          <w:tcPr>
            <w:tcW w:w="3297" w:type="dxa"/>
          </w:tcPr>
          <w:p w14:paraId="79480E74"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копии заявления (описи, уведомления), подтверждающего дату приема заявления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и прилагаемых к нему документов </w:t>
            </w:r>
          </w:p>
        </w:tc>
        <w:tc>
          <w:tcPr>
            <w:tcW w:w="1664" w:type="dxa"/>
            <w:vMerge/>
          </w:tcPr>
          <w:p w14:paraId="5C5F6D1A" w14:textId="77777777" w:rsidR="00C45432" w:rsidRPr="00896639" w:rsidRDefault="00C45432" w:rsidP="000801B4">
            <w:pPr>
              <w:rPr>
                <w:rFonts w:ascii="Times New Roman" w:hAnsi="Times New Roman" w:cs="Times New Roman"/>
                <w:sz w:val="20"/>
                <w:szCs w:val="20"/>
              </w:rPr>
            </w:pPr>
          </w:p>
        </w:tc>
        <w:tc>
          <w:tcPr>
            <w:tcW w:w="1701" w:type="dxa"/>
            <w:vMerge/>
          </w:tcPr>
          <w:p w14:paraId="53E96D1D" w14:textId="77777777" w:rsidR="00C45432" w:rsidRPr="00896639" w:rsidRDefault="00C45432" w:rsidP="000801B4">
            <w:pPr>
              <w:rPr>
                <w:rFonts w:ascii="Times New Roman" w:hAnsi="Times New Roman" w:cs="Times New Roman"/>
                <w:sz w:val="20"/>
                <w:szCs w:val="20"/>
              </w:rPr>
            </w:pPr>
          </w:p>
        </w:tc>
        <w:tc>
          <w:tcPr>
            <w:tcW w:w="1872" w:type="dxa"/>
            <w:vMerge/>
          </w:tcPr>
          <w:p w14:paraId="3D0BD63D" w14:textId="77777777" w:rsidR="00C45432" w:rsidRPr="00896639" w:rsidRDefault="00C45432" w:rsidP="000801B4">
            <w:pPr>
              <w:rPr>
                <w:rFonts w:ascii="Times New Roman" w:hAnsi="Times New Roman" w:cs="Times New Roman"/>
                <w:sz w:val="20"/>
                <w:szCs w:val="20"/>
              </w:rPr>
            </w:pPr>
          </w:p>
        </w:tc>
        <w:tc>
          <w:tcPr>
            <w:tcW w:w="1919" w:type="dxa"/>
            <w:vMerge/>
          </w:tcPr>
          <w:p w14:paraId="0A26C0CC" w14:textId="77777777" w:rsidR="00C45432" w:rsidRPr="00896639" w:rsidRDefault="00C45432" w:rsidP="000801B4">
            <w:pPr>
              <w:rPr>
                <w:rFonts w:ascii="Times New Roman" w:hAnsi="Times New Roman" w:cs="Times New Roman"/>
                <w:sz w:val="20"/>
                <w:szCs w:val="20"/>
              </w:rPr>
            </w:pPr>
          </w:p>
        </w:tc>
        <w:tc>
          <w:tcPr>
            <w:tcW w:w="3013" w:type="dxa"/>
            <w:vMerge/>
          </w:tcPr>
          <w:p w14:paraId="0BBF1566" w14:textId="77777777" w:rsidR="00C45432" w:rsidRPr="00896639" w:rsidRDefault="00C45432" w:rsidP="000801B4">
            <w:pPr>
              <w:jc w:val="center"/>
              <w:rPr>
                <w:rFonts w:ascii="Times New Roman" w:hAnsi="Times New Roman" w:cs="Times New Roman"/>
                <w:sz w:val="20"/>
                <w:szCs w:val="20"/>
              </w:rPr>
            </w:pPr>
          </w:p>
        </w:tc>
      </w:tr>
      <w:tr w:rsidR="00C45432" w:rsidRPr="00896639" w14:paraId="27CDA251" w14:textId="77777777" w:rsidTr="000801B4">
        <w:tc>
          <w:tcPr>
            <w:tcW w:w="15559" w:type="dxa"/>
            <w:gridSpan w:val="7"/>
          </w:tcPr>
          <w:p w14:paraId="12E2F495" w14:textId="77777777" w:rsidR="00C45432" w:rsidRPr="00896639" w:rsidRDefault="00C45432" w:rsidP="000801B4">
            <w:pPr>
              <w:jc w:val="center"/>
              <w:rPr>
                <w:rFonts w:ascii="Times New Roman" w:hAnsi="Times New Roman" w:cs="Times New Roman"/>
                <w:sz w:val="20"/>
                <w:szCs w:val="20"/>
              </w:rPr>
            </w:pPr>
            <w:r>
              <w:rPr>
                <w:rFonts w:ascii="Times New Roman" w:hAnsi="Times New Roman" w:cs="Times New Roman"/>
                <w:sz w:val="20"/>
                <w:szCs w:val="20"/>
              </w:rPr>
              <w:t>2</w:t>
            </w:r>
            <w:r w:rsidRPr="00896639">
              <w:rPr>
                <w:rFonts w:ascii="Times New Roman" w:hAnsi="Times New Roman" w:cs="Times New Roman"/>
                <w:sz w:val="20"/>
                <w:szCs w:val="20"/>
              </w:rPr>
              <w:t xml:space="preserve">. Принятие решения о предоставлении (об отказе в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C45432" w:rsidRPr="00896639" w14:paraId="5277944C" w14:textId="77777777" w:rsidTr="000801B4">
        <w:tc>
          <w:tcPr>
            <w:tcW w:w="2093" w:type="dxa"/>
            <w:vMerge w:val="restart"/>
          </w:tcPr>
          <w:p w14:paraId="16D8BB05"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Получение документов (сведений), необходимых для предоставления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14:paraId="138B6E22" w14:textId="77777777" w:rsidR="00C45432" w:rsidRPr="00896639" w:rsidRDefault="00C45432" w:rsidP="000801B4">
            <w:pPr>
              <w:rPr>
                <w:rFonts w:ascii="Times New Roman" w:hAnsi="Times New Roman" w:cs="Times New Roman"/>
                <w:sz w:val="20"/>
                <w:szCs w:val="20"/>
              </w:rPr>
            </w:pPr>
            <w:r>
              <w:rPr>
                <w:rFonts w:ascii="Times New Roman" w:hAnsi="Times New Roman" w:cs="Times New Roman"/>
                <w:sz w:val="20"/>
                <w:szCs w:val="20"/>
              </w:rPr>
              <w:t>Рассмотрение документов и сведений, указанных в Приложении № 6, 7</w:t>
            </w:r>
            <w:r w:rsidR="00676D18">
              <w:rPr>
                <w:rFonts w:ascii="Times New Roman" w:hAnsi="Times New Roman" w:cs="Times New Roman"/>
                <w:sz w:val="20"/>
                <w:szCs w:val="20"/>
              </w:rPr>
              <w:t>, с учетом пункта 19.6.3 Административного регламента</w:t>
            </w:r>
          </w:p>
          <w:p w14:paraId="670CD47B" w14:textId="77777777" w:rsidR="00C45432" w:rsidRPr="00896639" w:rsidRDefault="00C45432" w:rsidP="000801B4">
            <w:pPr>
              <w:rPr>
                <w:rFonts w:ascii="Times New Roman" w:hAnsi="Times New Roman" w:cs="Times New Roman"/>
                <w:sz w:val="20"/>
                <w:szCs w:val="20"/>
              </w:rPr>
            </w:pPr>
          </w:p>
        </w:tc>
        <w:tc>
          <w:tcPr>
            <w:tcW w:w="1664" w:type="dxa"/>
          </w:tcPr>
          <w:p w14:paraId="7240737C" w14:textId="77777777" w:rsidR="00C45432" w:rsidRPr="00896639" w:rsidRDefault="00C45432" w:rsidP="000801B4">
            <w:pPr>
              <w:rPr>
                <w:rFonts w:ascii="Times New Roman" w:hAnsi="Times New Roman" w:cs="Times New Roman"/>
                <w:sz w:val="20"/>
                <w:szCs w:val="20"/>
              </w:rPr>
            </w:pPr>
            <w:r>
              <w:rPr>
                <w:rFonts w:ascii="Times New Roman" w:hAnsi="Times New Roman" w:cs="Times New Roman"/>
                <w:sz w:val="20"/>
                <w:szCs w:val="20"/>
              </w:rPr>
              <w:t>До 10</w:t>
            </w:r>
            <w:r w:rsidRPr="00896639">
              <w:rPr>
                <w:rFonts w:ascii="Times New Roman" w:hAnsi="Times New Roman" w:cs="Times New Roman"/>
                <w:sz w:val="20"/>
                <w:szCs w:val="20"/>
              </w:rPr>
              <w:t xml:space="preserve"> рабочих дней</w:t>
            </w:r>
          </w:p>
          <w:p w14:paraId="2D9B3F1B" w14:textId="77777777" w:rsidR="00C45432" w:rsidRPr="00896639" w:rsidRDefault="00C45432" w:rsidP="000801B4">
            <w:pPr>
              <w:rPr>
                <w:rFonts w:ascii="Times New Roman" w:hAnsi="Times New Roman" w:cs="Times New Roman"/>
                <w:sz w:val="20"/>
                <w:szCs w:val="20"/>
              </w:rPr>
            </w:pPr>
          </w:p>
        </w:tc>
        <w:tc>
          <w:tcPr>
            <w:tcW w:w="1701" w:type="dxa"/>
            <w:vMerge w:val="restart"/>
          </w:tcPr>
          <w:p w14:paraId="37D0A761"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14:paraId="5AB21365" w14:textId="77777777" w:rsidR="00C45432" w:rsidRPr="00896639" w:rsidRDefault="00C45432" w:rsidP="000801B4">
            <w:pPr>
              <w:rPr>
                <w:rFonts w:ascii="Times New Roman" w:hAnsi="Times New Roman" w:cs="Times New Roman"/>
                <w:sz w:val="20"/>
                <w:szCs w:val="20"/>
              </w:rPr>
            </w:pPr>
          </w:p>
        </w:tc>
        <w:tc>
          <w:tcPr>
            <w:tcW w:w="1872" w:type="dxa"/>
            <w:vMerge w:val="restart"/>
          </w:tcPr>
          <w:p w14:paraId="7C9EFDC1" w14:textId="77777777" w:rsidR="00C45432" w:rsidRPr="00896639" w:rsidRDefault="00C45432"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19" w:type="dxa"/>
          </w:tcPr>
          <w:p w14:paraId="7A79BCD0"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3013" w:type="dxa"/>
            <w:vMerge w:val="restart"/>
          </w:tcPr>
          <w:p w14:paraId="2B4D6064"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tc>
      </w:tr>
      <w:tr w:rsidR="00C45432" w:rsidRPr="00896639" w14:paraId="52F5E0D9" w14:textId="77777777" w:rsidTr="000801B4">
        <w:trPr>
          <w:trHeight w:val="2310"/>
        </w:trPr>
        <w:tc>
          <w:tcPr>
            <w:tcW w:w="2093" w:type="dxa"/>
            <w:vMerge/>
          </w:tcPr>
          <w:p w14:paraId="50811BBF" w14:textId="77777777" w:rsidR="00C45432" w:rsidRPr="00896639" w:rsidRDefault="00C45432" w:rsidP="000801B4">
            <w:pPr>
              <w:rPr>
                <w:rFonts w:ascii="Times New Roman" w:hAnsi="Times New Roman" w:cs="Times New Roman"/>
                <w:sz w:val="20"/>
                <w:szCs w:val="20"/>
              </w:rPr>
            </w:pPr>
          </w:p>
        </w:tc>
        <w:tc>
          <w:tcPr>
            <w:tcW w:w="3297" w:type="dxa"/>
          </w:tcPr>
          <w:p w14:paraId="04125D0F" w14:textId="77777777" w:rsidR="00C45432" w:rsidRPr="00896639" w:rsidRDefault="00C45432" w:rsidP="000801B4">
            <w:pPr>
              <w:rPr>
                <w:rFonts w:ascii="Times New Roman" w:hAnsi="Times New Roman" w:cs="Times New Roman"/>
                <w:sz w:val="20"/>
                <w:szCs w:val="20"/>
              </w:rPr>
            </w:pPr>
            <w:r w:rsidRPr="00577726">
              <w:rPr>
                <w:rFonts w:ascii="Times New Roman" w:hAnsi="Times New Roman" w:cs="Times New Roman"/>
                <w:sz w:val="20"/>
                <w:szCs w:val="20"/>
              </w:rPr>
              <w:t xml:space="preserve">Принятие решения о предоставлении (об отказе в предоставлении) </w:t>
            </w:r>
            <w:r>
              <w:rPr>
                <w:rFonts w:ascii="Times New Roman" w:hAnsi="Times New Roman" w:cs="Times New Roman"/>
                <w:sz w:val="20"/>
                <w:szCs w:val="20"/>
              </w:rPr>
              <w:t>муниципальной</w:t>
            </w:r>
            <w:r w:rsidRPr="00577726">
              <w:rPr>
                <w:rFonts w:ascii="Times New Roman" w:hAnsi="Times New Roman" w:cs="Times New Roman"/>
                <w:sz w:val="20"/>
                <w:szCs w:val="20"/>
              </w:rPr>
              <w:t xml:space="preserve"> услуги </w:t>
            </w:r>
          </w:p>
        </w:tc>
        <w:tc>
          <w:tcPr>
            <w:tcW w:w="1664" w:type="dxa"/>
          </w:tcPr>
          <w:p w14:paraId="4F88C6CA" w14:textId="77777777" w:rsidR="00C45432" w:rsidRPr="00896639" w:rsidRDefault="00C45432" w:rsidP="000801B4">
            <w:pPr>
              <w:rPr>
                <w:rFonts w:ascii="Times New Roman" w:hAnsi="Times New Roman" w:cs="Times New Roman"/>
                <w:sz w:val="20"/>
                <w:szCs w:val="20"/>
              </w:rPr>
            </w:pPr>
            <w:r>
              <w:rPr>
                <w:rFonts w:ascii="Times New Roman" w:hAnsi="Times New Roman" w:cs="Times New Roman"/>
                <w:sz w:val="20"/>
                <w:szCs w:val="20"/>
              </w:rPr>
              <w:t>До 1 часа</w:t>
            </w:r>
          </w:p>
        </w:tc>
        <w:tc>
          <w:tcPr>
            <w:tcW w:w="1701" w:type="dxa"/>
            <w:vMerge/>
          </w:tcPr>
          <w:p w14:paraId="4D3F1204" w14:textId="77777777" w:rsidR="00C45432" w:rsidRPr="00896639" w:rsidRDefault="00C45432" w:rsidP="000801B4">
            <w:pPr>
              <w:rPr>
                <w:rFonts w:ascii="Times New Roman" w:hAnsi="Times New Roman" w:cs="Times New Roman"/>
                <w:sz w:val="20"/>
                <w:szCs w:val="20"/>
              </w:rPr>
            </w:pPr>
          </w:p>
        </w:tc>
        <w:tc>
          <w:tcPr>
            <w:tcW w:w="1872" w:type="dxa"/>
            <w:vMerge/>
          </w:tcPr>
          <w:p w14:paraId="07A30D1B" w14:textId="77777777" w:rsidR="00C45432" w:rsidRPr="00896639" w:rsidRDefault="00C45432" w:rsidP="000801B4">
            <w:pPr>
              <w:rPr>
                <w:rFonts w:ascii="Times New Roman" w:hAnsi="Times New Roman" w:cs="Times New Roman"/>
                <w:sz w:val="20"/>
                <w:szCs w:val="20"/>
              </w:rPr>
            </w:pPr>
          </w:p>
        </w:tc>
        <w:tc>
          <w:tcPr>
            <w:tcW w:w="1919" w:type="dxa"/>
          </w:tcPr>
          <w:p w14:paraId="153A7CA2" w14:textId="77777777" w:rsidR="00C45432" w:rsidRPr="00896639" w:rsidRDefault="00C45432" w:rsidP="000801B4">
            <w:pPr>
              <w:widowControl w:val="0"/>
              <w:rPr>
                <w:rFonts w:ascii="Times New Roman" w:hAnsi="Times New Roman" w:cs="Times New Roman"/>
                <w:sz w:val="20"/>
                <w:szCs w:val="20"/>
              </w:rPr>
            </w:pPr>
            <w:r w:rsidRPr="00896639">
              <w:rPr>
                <w:rFonts w:ascii="Times New Roman" w:hAnsi="Times New Roman" w:cs="Times New Roman"/>
                <w:sz w:val="20"/>
                <w:szCs w:val="20"/>
              </w:rPr>
              <w:t xml:space="preserve">Наличие/отсутствие оснований для отказа в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 xml:space="preserve">услуги, предусмотренных </w:t>
            </w:r>
            <w:r>
              <w:rPr>
                <w:rFonts w:ascii="Times New Roman" w:hAnsi="Times New Roman" w:cs="Times New Roman"/>
                <w:sz w:val="20"/>
                <w:szCs w:val="20"/>
              </w:rPr>
              <w:t>подпунктом 30.1 Административного регламента</w:t>
            </w:r>
          </w:p>
        </w:tc>
        <w:tc>
          <w:tcPr>
            <w:tcW w:w="3013" w:type="dxa"/>
            <w:vMerge/>
          </w:tcPr>
          <w:p w14:paraId="7FCC12B0" w14:textId="77777777" w:rsidR="00C45432" w:rsidRPr="00896639" w:rsidRDefault="00C45432" w:rsidP="000801B4">
            <w:pPr>
              <w:rPr>
                <w:rFonts w:ascii="Times New Roman" w:hAnsi="Times New Roman" w:cs="Times New Roman"/>
                <w:sz w:val="20"/>
                <w:szCs w:val="20"/>
              </w:rPr>
            </w:pPr>
          </w:p>
        </w:tc>
      </w:tr>
      <w:tr w:rsidR="00C45432" w:rsidRPr="00896639" w14:paraId="01898C92" w14:textId="77777777" w:rsidTr="000801B4">
        <w:tc>
          <w:tcPr>
            <w:tcW w:w="15559" w:type="dxa"/>
            <w:gridSpan w:val="7"/>
          </w:tcPr>
          <w:p w14:paraId="3DBFC8DD" w14:textId="77777777" w:rsidR="00C45432" w:rsidRPr="00896639" w:rsidRDefault="00C45432" w:rsidP="000801B4">
            <w:pPr>
              <w:jc w:val="center"/>
              <w:rPr>
                <w:rFonts w:ascii="Times New Roman" w:hAnsi="Times New Roman" w:cs="Times New Roman"/>
                <w:sz w:val="20"/>
                <w:szCs w:val="20"/>
              </w:rPr>
            </w:pPr>
            <w:r>
              <w:rPr>
                <w:rFonts w:ascii="Times New Roman" w:hAnsi="Times New Roman" w:cs="Times New Roman"/>
                <w:sz w:val="20"/>
                <w:szCs w:val="20"/>
              </w:rPr>
              <w:t>3</w:t>
            </w:r>
            <w:r w:rsidRPr="00896639">
              <w:rPr>
                <w:rFonts w:ascii="Times New Roman" w:hAnsi="Times New Roman" w:cs="Times New Roman"/>
                <w:sz w:val="20"/>
                <w:szCs w:val="20"/>
              </w:rPr>
              <w:t xml:space="preserve">. Предоставление результата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w:t>
            </w:r>
          </w:p>
        </w:tc>
      </w:tr>
      <w:tr w:rsidR="00C45432" w:rsidRPr="00896639" w14:paraId="69CD16D6" w14:textId="77777777" w:rsidTr="000801B4">
        <w:tc>
          <w:tcPr>
            <w:tcW w:w="2093" w:type="dxa"/>
          </w:tcPr>
          <w:p w14:paraId="14E27F0E"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Принятие решения о предоставлении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w:t>
            </w:r>
          </w:p>
        </w:tc>
        <w:tc>
          <w:tcPr>
            <w:tcW w:w="3297" w:type="dxa"/>
          </w:tcPr>
          <w:p w14:paraId="5030F089"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Направление заявителю результата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в личный кабинет на ЕПГУ</w:t>
            </w:r>
            <w:r>
              <w:rPr>
                <w:rFonts w:ascii="Times New Roman" w:hAnsi="Times New Roman" w:cs="Times New Roman"/>
                <w:sz w:val="20"/>
                <w:szCs w:val="20"/>
              </w:rPr>
              <w:t>/на бумажном носителе</w:t>
            </w:r>
          </w:p>
        </w:tc>
        <w:tc>
          <w:tcPr>
            <w:tcW w:w="1664" w:type="dxa"/>
          </w:tcPr>
          <w:p w14:paraId="0088A2CF"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После окончания процедуры принятия решения (в общий срок предоставления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 не включается)</w:t>
            </w:r>
          </w:p>
        </w:tc>
        <w:tc>
          <w:tcPr>
            <w:tcW w:w="1701" w:type="dxa"/>
          </w:tcPr>
          <w:p w14:paraId="14DA91B4"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Уполномоченное должностное лицо органа, ответственное за предоставление </w:t>
            </w:r>
            <w:r>
              <w:rPr>
                <w:rFonts w:ascii="Times New Roman" w:hAnsi="Times New Roman" w:cs="Times New Roman"/>
                <w:sz w:val="20"/>
                <w:szCs w:val="20"/>
              </w:rPr>
              <w:t>муниципальной</w:t>
            </w:r>
            <w:r w:rsidRPr="00896639">
              <w:rPr>
                <w:rFonts w:ascii="Times New Roman" w:hAnsi="Times New Roman" w:cs="Times New Roman"/>
                <w:sz w:val="20"/>
                <w:szCs w:val="20"/>
              </w:rPr>
              <w:t xml:space="preserve"> услуги</w:t>
            </w:r>
          </w:p>
          <w:p w14:paraId="20146A34" w14:textId="77777777" w:rsidR="00C45432" w:rsidRPr="00896639" w:rsidRDefault="00C45432" w:rsidP="000801B4">
            <w:pPr>
              <w:rPr>
                <w:rFonts w:ascii="Times New Roman" w:hAnsi="Times New Roman" w:cs="Times New Roman"/>
                <w:sz w:val="20"/>
                <w:szCs w:val="20"/>
              </w:rPr>
            </w:pPr>
          </w:p>
        </w:tc>
        <w:tc>
          <w:tcPr>
            <w:tcW w:w="1872" w:type="dxa"/>
          </w:tcPr>
          <w:p w14:paraId="4A3B1AA1" w14:textId="77777777" w:rsidR="00C45432" w:rsidRPr="00896639" w:rsidRDefault="00C45432" w:rsidP="000801B4">
            <w:pPr>
              <w:rPr>
                <w:rFonts w:ascii="Times New Roman" w:hAnsi="Times New Roman" w:cs="Times New Roman"/>
                <w:sz w:val="20"/>
                <w:szCs w:val="20"/>
              </w:rPr>
            </w:pPr>
            <w:r w:rsidRPr="008D6AF6">
              <w:rPr>
                <w:rFonts w:ascii="Times New Roman" w:hAnsi="Times New Roman" w:cs="Times New Roman"/>
                <w:sz w:val="20"/>
                <w:szCs w:val="20"/>
              </w:rPr>
              <w:t xml:space="preserve">Уполномоченный орган </w:t>
            </w:r>
            <w:r>
              <w:rPr>
                <w:rFonts w:ascii="Times New Roman" w:hAnsi="Times New Roman" w:cs="Times New Roman"/>
                <w:sz w:val="20"/>
                <w:szCs w:val="20"/>
              </w:rPr>
              <w:t>/</w:t>
            </w:r>
            <w:r w:rsidRPr="00896639">
              <w:rPr>
                <w:rFonts w:ascii="Times New Roman" w:hAnsi="Times New Roman" w:cs="Times New Roman"/>
                <w:sz w:val="20"/>
                <w:szCs w:val="20"/>
              </w:rPr>
              <w:t>ЕПГУ</w:t>
            </w:r>
          </w:p>
        </w:tc>
        <w:tc>
          <w:tcPr>
            <w:tcW w:w="1919" w:type="dxa"/>
          </w:tcPr>
          <w:p w14:paraId="58796A7E" w14:textId="77777777" w:rsidR="00C45432" w:rsidRPr="00896639"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w:t>
            </w:r>
          </w:p>
        </w:tc>
        <w:tc>
          <w:tcPr>
            <w:tcW w:w="3013" w:type="dxa"/>
          </w:tcPr>
          <w:p w14:paraId="44F73765" w14:textId="77777777" w:rsidR="00C45432" w:rsidRDefault="00C45432" w:rsidP="000801B4">
            <w:pPr>
              <w:rPr>
                <w:rFonts w:ascii="Times New Roman" w:hAnsi="Times New Roman" w:cs="Times New Roman"/>
                <w:sz w:val="20"/>
                <w:szCs w:val="20"/>
              </w:rPr>
            </w:pPr>
            <w:r w:rsidRPr="00896639">
              <w:rPr>
                <w:rFonts w:ascii="Times New Roman" w:hAnsi="Times New Roman" w:cs="Times New Roman"/>
                <w:sz w:val="20"/>
                <w:szCs w:val="20"/>
              </w:rPr>
              <w:t xml:space="preserve">Предоставление сведений о результате </w:t>
            </w:r>
            <w:r>
              <w:rPr>
                <w:rFonts w:ascii="Times New Roman" w:hAnsi="Times New Roman" w:cs="Times New Roman"/>
                <w:sz w:val="20"/>
                <w:szCs w:val="20"/>
              </w:rPr>
              <w:t xml:space="preserve">муниципальной </w:t>
            </w:r>
            <w:r w:rsidRPr="00896639">
              <w:rPr>
                <w:rFonts w:ascii="Times New Roman" w:hAnsi="Times New Roman" w:cs="Times New Roman"/>
                <w:sz w:val="20"/>
                <w:szCs w:val="20"/>
              </w:rPr>
              <w:t>услуги в личный кабинет на ЕПГУ</w:t>
            </w:r>
            <w:r>
              <w:rPr>
                <w:rFonts w:ascii="Times New Roman" w:hAnsi="Times New Roman" w:cs="Times New Roman"/>
                <w:sz w:val="20"/>
                <w:szCs w:val="20"/>
              </w:rPr>
              <w:t>/в бумажном виде</w:t>
            </w:r>
          </w:p>
          <w:p w14:paraId="5B14EC71" w14:textId="77777777" w:rsidR="00C45432" w:rsidRDefault="00C45432" w:rsidP="000801B4">
            <w:pPr>
              <w:rPr>
                <w:rFonts w:ascii="Times New Roman" w:hAnsi="Times New Roman" w:cs="Times New Roman"/>
                <w:sz w:val="20"/>
                <w:szCs w:val="20"/>
              </w:rPr>
            </w:pPr>
          </w:p>
          <w:p w14:paraId="4CBF8138" w14:textId="77777777" w:rsidR="00C45432" w:rsidRPr="00896639" w:rsidRDefault="00831AB4" w:rsidP="000801B4">
            <w:pPr>
              <w:rPr>
                <w:rFonts w:ascii="Times New Roman" w:hAnsi="Times New Roman" w:cs="Times New Roman"/>
                <w:sz w:val="20"/>
                <w:szCs w:val="20"/>
              </w:rPr>
            </w:pPr>
            <w:r>
              <w:rPr>
                <w:rFonts w:ascii="Times New Roman" w:hAnsi="Times New Roman" w:cs="Times New Roman"/>
                <w:sz w:val="20"/>
                <w:szCs w:val="20"/>
              </w:rPr>
              <w:t>П</w:t>
            </w:r>
            <w:r w:rsidRPr="00817CC7">
              <w:rPr>
                <w:rFonts w:ascii="Times New Roman" w:hAnsi="Times New Roman" w:cs="Times New Roman"/>
                <w:sz w:val="20"/>
                <w:szCs w:val="20"/>
              </w:rPr>
              <w:t xml:space="preserve">редусмотрена возможность предоставления </w:t>
            </w:r>
            <w:r>
              <w:rPr>
                <w:rFonts w:ascii="Times New Roman" w:hAnsi="Times New Roman" w:cs="Times New Roman"/>
                <w:sz w:val="20"/>
                <w:szCs w:val="20"/>
              </w:rPr>
              <w:t xml:space="preserve">органом местного самоуправления </w:t>
            </w:r>
            <w:r w:rsidRPr="00817CC7">
              <w:rPr>
                <w:rFonts w:ascii="Times New Roman" w:hAnsi="Times New Roman" w:cs="Times New Roman"/>
                <w:sz w:val="20"/>
                <w:szCs w:val="20"/>
              </w:rPr>
              <w:t>или МФЦ</w:t>
            </w:r>
            <w:r>
              <w:rPr>
                <w:rFonts w:ascii="Times New Roman" w:hAnsi="Times New Roman" w:cs="Times New Roman"/>
                <w:sz w:val="20"/>
                <w:szCs w:val="20"/>
              </w:rPr>
              <w:t xml:space="preserve">  </w:t>
            </w:r>
            <w:r w:rsidRPr="004A173B">
              <w:rPr>
                <w:rFonts w:ascii="Times New Roman" w:hAnsi="Times New Roman" w:cs="Times New Roman"/>
                <w:sz w:val="20"/>
                <w:szCs w:val="20"/>
              </w:rPr>
              <w:t>(при наличии  соглашения о взаимодействии)</w:t>
            </w:r>
            <w:r w:rsidRPr="00817CC7">
              <w:rPr>
                <w:rFonts w:ascii="Times New Roman" w:hAnsi="Times New Roman" w:cs="Times New Roman"/>
                <w:sz w:val="20"/>
                <w:szCs w:val="20"/>
              </w:rPr>
              <w:t xml:space="preserve"> результата </w:t>
            </w:r>
            <w:r>
              <w:rPr>
                <w:rFonts w:ascii="Times New Roman" w:hAnsi="Times New Roman" w:cs="Times New Roman"/>
                <w:sz w:val="20"/>
                <w:szCs w:val="20"/>
              </w:rPr>
              <w:t xml:space="preserve">муниципальной </w:t>
            </w:r>
            <w:r w:rsidRPr="00817CC7">
              <w:rPr>
                <w:rFonts w:ascii="Times New Roman" w:hAnsi="Times New Roman" w:cs="Times New Roman"/>
                <w:sz w:val="20"/>
                <w:szCs w:val="20"/>
              </w:rPr>
              <w:t xml:space="preserve">услуги по выбору заявителя независимо от его места жительства или места </w:t>
            </w:r>
            <w:r w:rsidRPr="00817CC7">
              <w:rPr>
                <w:rFonts w:ascii="Times New Roman" w:hAnsi="Times New Roman" w:cs="Times New Roman"/>
                <w:sz w:val="20"/>
                <w:szCs w:val="20"/>
              </w:rPr>
              <w:lastRenderedPageBreak/>
              <w:t>пребывания (для физических лиц, включая индивидуальных предпринимателей) либо места нахождения (для юридических лиц)</w:t>
            </w:r>
          </w:p>
        </w:tc>
      </w:tr>
    </w:tbl>
    <w:p w14:paraId="7BF1F33E" w14:textId="77777777" w:rsidR="00C45432" w:rsidRDefault="00C45432">
      <w:pPr>
        <w:tabs>
          <w:tab w:val="left" w:pos="0"/>
        </w:tabs>
        <w:sectPr w:rsidR="00C45432">
          <w:headerReference w:type="default" r:id="rId16"/>
          <w:footerReference w:type="default" r:id="rId17"/>
          <w:pgSz w:w="16840" w:h="11900" w:orient="landscape"/>
          <w:pgMar w:top="1015" w:right="550" w:bottom="1230" w:left="1128" w:header="584" w:footer="6" w:gutter="0"/>
          <w:cols w:space="720"/>
          <w:docGrid w:linePitch="360"/>
        </w:sectPr>
      </w:pPr>
    </w:p>
    <w:p w14:paraId="0C0D9A1F" w14:textId="77777777" w:rsidR="009031B5" w:rsidRPr="003C28FE" w:rsidRDefault="009031B5" w:rsidP="00887144">
      <w:pPr>
        <w:pStyle w:val="affb"/>
        <w:ind w:firstLine="709"/>
        <w:jc w:val="center"/>
        <w:rPr>
          <w:rFonts w:ascii="Times New Roman" w:hAnsi="Times New Roman"/>
          <w:b/>
          <w:bCs/>
          <w:sz w:val="28"/>
          <w:szCs w:val="28"/>
        </w:rPr>
      </w:pPr>
      <w:r w:rsidRPr="00887144">
        <w:rPr>
          <w:rFonts w:ascii="Times New Roman" w:hAnsi="Times New Roman"/>
          <w:b/>
          <w:bCs/>
          <w:sz w:val="28"/>
          <w:szCs w:val="28"/>
        </w:rPr>
        <w:lastRenderedPageBreak/>
        <w:t xml:space="preserve">Перечень общих признаков заявителей, </w:t>
      </w:r>
      <w:r w:rsidRPr="00887144">
        <w:rPr>
          <w:rFonts w:ascii="Times New Roman" w:hAnsi="Times New Roman"/>
          <w:b/>
          <w:bCs/>
          <w:sz w:val="28"/>
          <w:szCs w:val="28"/>
        </w:rPr>
        <w:br/>
        <w:t>а также комбинации значений признаков, каждая из которых соответствует одному варианту предоставления услуги</w:t>
      </w:r>
    </w:p>
    <w:p w14:paraId="00DE4FD6" w14:textId="77777777" w:rsidR="009031B5" w:rsidRPr="003C28FE" w:rsidRDefault="009031B5" w:rsidP="009031B5">
      <w:pPr>
        <w:pStyle w:val="affb"/>
        <w:ind w:firstLine="709"/>
        <w:jc w:val="center"/>
        <w:rPr>
          <w:rFonts w:ascii="Times New Roman" w:hAnsi="Times New Roman"/>
          <w:b/>
          <w:bCs/>
          <w:sz w:val="28"/>
          <w:szCs w:val="28"/>
        </w:rPr>
      </w:pPr>
    </w:p>
    <w:p w14:paraId="6BA97D89" w14:textId="77777777" w:rsidR="009031B5" w:rsidRPr="003C28FE" w:rsidRDefault="009031B5" w:rsidP="009031B5">
      <w:pPr>
        <w:pStyle w:val="affb"/>
        <w:ind w:firstLine="709"/>
        <w:jc w:val="center"/>
        <w:rPr>
          <w:rFonts w:ascii="Times New Roman" w:hAnsi="Times New Roman"/>
          <w:b/>
          <w:sz w:val="24"/>
          <w:szCs w:val="24"/>
        </w:rPr>
      </w:pPr>
      <w:r w:rsidRPr="003C28FE">
        <w:rPr>
          <w:rFonts w:ascii="Times New Roman" w:hAnsi="Times New Roman"/>
          <w:b/>
          <w:sz w:val="24"/>
          <w:szCs w:val="24"/>
        </w:rPr>
        <w:t xml:space="preserve">Таблица 1. Комбинации значений признаков, каждая из которых соответствует одному варианту предоставления </w:t>
      </w:r>
      <w:r w:rsidR="006645EF">
        <w:rPr>
          <w:rFonts w:ascii="Times New Roman" w:hAnsi="Times New Roman"/>
          <w:b/>
          <w:sz w:val="24"/>
          <w:szCs w:val="24"/>
        </w:rPr>
        <w:t>муниципальной</w:t>
      </w:r>
      <w:r w:rsidRPr="003C28FE">
        <w:rPr>
          <w:rFonts w:ascii="Times New Roman" w:hAnsi="Times New Roman"/>
          <w:b/>
          <w:sz w:val="24"/>
          <w:szCs w:val="24"/>
        </w:rPr>
        <w:t xml:space="preserve"> услуги</w:t>
      </w:r>
    </w:p>
    <w:tbl>
      <w:tblPr>
        <w:tblStyle w:val="36"/>
        <w:tblW w:w="9072" w:type="dxa"/>
        <w:tblInd w:w="-5" w:type="dxa"/>
        <w:tblLayout w:type="fixed"/>
        <w:tblLook w:val="04A0" w:firstRow="1" w:lastRow="0" w:firstColumn="1" w:lastColumn="0" w:noHBand="0" w:noVBand="1"/>
      </w:tblPr>
      <w:tblGrid>
        <w:gridCol w:w="1418"/>
        <w:gridCol w:w="7654"/>
      </w:tblGrid>
      <w:tr w:rsidR="009031B5" w:rsidRPr="003C28FE" w14:paraId="78781F0B" w14:textId="77777777" w:rsidTr="001E678D">
        <w:trPr>
          <w:trHeight w:val="567"/>
        </w:trPr>
        <w:tc>
          <w:tcPr>
            <w:tcW w:w="1418" w:type="dxa"/>
            <w:vAlign w:val="center"/>
          </w:tcPr>
          <w:p w14:paraId="6041E4D5" w14:textId="77777777" w:rsidR="009031B5" w:rsidRPr="003C28FE" w:rsidRDefault="009031B5" w:rsidP="001E678D">
            <w:pPr>
              <w:pStyle w:val="affb"/>
              <w:rPr>
                <w:rFonts w:ascii="Times New Roman" w:hAnsi="Times New Roman"/>
                <w:bCs/>
                <w:sz w:val="24"/>
                <w:szCs w:val="24"/>
                <w:lang w:eastAsia="ru-RU"/>
              </w:rPr>
            </w:pPr>
            <w:bookmarkStart w:id="55" w:name="_Hlk131768657"/>
            <w:r w:rsidRPr="003C28FE">
              <w:rPr>
                <w:rFonts w:ascii="Times New Roman" w:hAnsi="Times New Roman"/>
                <w:bCs/>
                <w:sz w:val="24"/>
                <w:szCs w:val="24"/>
                <w:lang w:eastAsia="ru-RU"/>
              </w:rPr>
              <w:t>№ варианта</w:t>
            </w:r>
          </w:p>
        </w:tc>
        <w:tc>
          <w:tcPr>
            <w:tcW w:w="7654" w:type="dxa"/>
            <w:vAlign w:val="center"/>
          </w:tcPr>
          <w:p w14:paraId="5AF4B2B1" w14:textId="77777777" w:rsidR="009031B5" w:rsidRPr="003C28FE" w:rsidRDefault="009031B5" w:rsidP="001E678D">
            <w:pPr>
              <w:pStyle w:val="affb"/>
              <w:ind w:firstLine="709"/>
              <w:jc w:val="center"/>
              <w:rPr>
                <w:rFonts w:ascii="Times New Roman" w:hAnsi="Times New Roman"/>
                <w:bCs/>
                <w:sz w:val="24"/>
                <w:szCs w:val="24"/>
                <w:lang w:eastAsia="ru-RU"/>
              </w:rPr>
            </w:pPr>
            <w:r w:rsidRPr="003C28FE">
              <w:rPr>
                <w:rFonts w:ascii="Times New Roman" w:hAnsi="Times New Roman"/>
                <w:bCs/>
                <w:sz w:val="24"/>
                <w:szCs w:val="24"/>
                <w:lang w:eastAsia="ru-RU"/>
              </w:rPr>
              <w:t>Комбинация значений признаков</w:t>
            </w:r>
          </w:p>
        </w:tc>
      </w:tr>
      <w:tr w:rsidR="009031B5" w:rsidRPr="003C28FE" w14:paraId="16BB883A" w14:textId="77777777" w:rsidTr="001E678D">
        <w:trPr>
          <w:trHeight w:val="426"/>
        </w:trPr>
        <w:tc>
          <w:tcPr>
            <w:tcW w:w="9072" w:type="dxa"/>
            <w:gridSpan w:val="2"/>
            <w:vAlign w:val="center"/>
          </w:tcPr>
          <w:p w14:paraId="334BD4AB" w14:textId="77777777" w:rsidR="00887144" w:rsidRDefault="009031B5" w:rsidP="00887144">
            <w:pPr>
              <w:pStyle w:val="affb"/>
              <w:ind w:firstLine="709"/>
              <w:jc w:val="both"/>
              <w:rPr>
                <w:rFonts w:ascii="Times New Roman" w:hAnsi="Times New Roman"/>
                <w:i/>
                <w:sz w:val="24"/>
                <w:szCs w:val="24"/>
              </w:rPr>
            </w:pPr>
            <w:r w:rsidRPr="003C28FE">
              <w:rPr>
                <w:rFonts w:ascii="Times New Roman" w:hAnsi="Times New Roman"/>
                <w:i/>
                <w:sz w:val="24"/>
                <w:szCs w:val="24"/>
              </w:rPr>
              <w:t xml:space="preserve">Результат </w:t>
            </w:r>
            <w:r w:rsidR="00887144">
              <w:rPr>
                <w:rFonts w:ascii="Times New Roman" w:hAnsi="Times New Roman"/>
                <w:i/>
                <w:sz w:val="24"/>
                <w:szCs w:val="24"/>
              </w:rPr>
              <w:t>муниципальной услуги:</w:t>
            </w:r>
          </w:p>
          <w:p w14:paraId="7F2A7EB5" w14:textId="77777777" w:rsidR="00887144" w:rsidRDefault="00887144" w:rsidP="00887144">
            <w:pPr>
              <w:pStyle w:val="affb"/>
              <w:ind w:firstLine="709"/>
              <w:jc w:val="both"/>
              <w:rPr>
                <w:rFonts w:ascii="Times New Roman" w:hAnsi="Times New Roman"/>
                <w:i/>
                <w:sz w:val="24"/>
                <w:szCs w:val="24"/>
              </w:rPr>
            </w:pPr>
            <w:r w:rsidRPr="00887144">
              <w:rPr>
                <w:rFonts w:ascii="Times New Roman" w:hAnsi="Times New Roman"/>
                <w:i/>
                <w:sz w:val="24"/>
                <w:szCs w:val="24"/>
              </w:rPr>
              <w:t xml:space="preserve">1. Получение разрешения на производство земляных работ на территории МО; </w:t>
            </w:r>
          </w:p>
          <w:p w14:paraId="1C4BD6C0" w14:textId="77777777" w:rsidR="00887144" w:rsidRDefault="00887144" w:rsidP="00887144">
            <w:pPr>
              <w:pStyle w:val="affb"/>
              <w:ind w:firstLine="709"/>
              <w:jc w:val="both"/>
              <w:rPr>
                <w:rFonts w:ascii="Times New Roman" w:hAnsi="Times New Roman"/>
                <w:i/>
                <w:sz w:val="24"/>
                <w:szCs w:val="24"/>
              </w:rPr>
            </w:pPr>
            <w:r w:rsidRPr="00887144">
              <w:rPr>
                <w:rFonts w:ascii="Times New Roman" w:hAnsi="Times New Roman"/>
                <w:i/>
                <w:sz w:val="24"/>
                <w:szCs w:val="24"/>
              </w:rPr>
              <w:t xml:space="preserve">2. Получение разрешения на производство земляных работ в связи с аварийно-восстановительными работами на территории МО;  </w:t>
            </w:r>
          </w:p>
          <w:p w14:paraId="247A33EE" w14:textId="77777777" w:rsidR="00887144" w:rsidRDefault="00844215" w:rsidP="00887144">
            <w:pPr>
              <w:pStyle w:val="affb"/>
              <w:ind w:firstLine="709"/>
              <w:jc w:val="both"/>
              <w:rPr>
                <w:rFonts w:ascii="Times New Roman" w:hAnsi="Times New Roman"/>
                <w:i/>
                <w:sz w:val="24"/>
                <w:szCs w:val="24"/>
              </w:rPr>
            </w:pPr>
            <w:r>
              <w:rPr>
                <w:rFonts w:ascii="Times New Roman" w:hAnsi="Times New Roman"/>
                <w:i/>
                <w:sz w:val="24"/>
                <w:szCs w:val="24"/>
              </w:rPr>
              <w:t>3.</w:t>
            </w:r>
            <w:r w:rsidR="00887144" w:rsidRPr="00887144">
              <w:rPr>
                <w:rFonts w:ascii="Times New Roman" w:hAnsi="Times New Roman"/>
                <w:i/>
                <w:sz w:val="24"/>
                <w:szCs w:val="24"/>
              </w:rPr>
              <w:t xml:space="preserve">Продление разрешения на право производства земляных работ на территории МО; </w:t>
            </w:r>
          </w:p>
          <w:p w14:paraId="7F27036E" w14:textId="77777777" w:rsidR="009031B5" w:rsidRPr="003C28FE" w:rsidRDefault="00887144" w:rsidP="00887144">
            <w:pPr>
              <w:pStyle w:val="affb"/>
              <w:ind w:firstLine="709"/>
              <w:jc w:val="both"/>
              <w:rPr>
                <w:rFonts w:ascii="Times New Roman" w:hAnsi="Times New Roman"/>
                <w:i/>
                <w:iCs/>
                <w:sz w:val="24"/>
                <w:szCs w:val="24"/>
                <w:lang w:eastAsia="ru-RU"/>
              </w:rPr>
            </w:pPr>
            <w:r w:rsidRPr="00887144">
              <w:rPr>
                <w:rFonts w:ascii="Times New Roman" w:hAnsi="Times New Roman"/>
                <w:i/>
                <w:sz w:val="24"/>
                <w:szCs w:val="24"/>
              </w:rPr>
              <w:t>4.Закрытие разрешения на право производства земляных работ на территории</w:t>
            </w:r>
          </w:p>
        </w:tc>
      </w:tr>
      <w:tr w:rsidR="009031B5" w:rsidRPr="003C28FE" w14:paraId="232E97B6" w14:textId="77777777" w:rsidTr="001E678D">
        <w:trPr>
          <w:trHeight w:val="435"/>
        </w:trPr>
        <w:tc>
          <w:tcPr>
            <w:tcW w:w="1418" w:type="dxa"/>
            <w:vAlign w:val="center"/>
          </w:tcPr>
          <w:p w14:paraId="3365D6E3" w14:textId="77777777" w:rsidR="009031B5" w:rsidRPr="003C28FE" w:rsidRDefault="009031B5" w:rsidP="001E678D">
            <w:pPr>
              <w:pStyle w:val="affb"/>
              <w:ind w:firstLine="709"/>
              <w:jc w:val="both"/>
              <w:rPr>
                <w:rFonts w:ascii="Times New Roman" w:hAnsi="Times New Roman"/>
                <w:sz w:val="24"/>
                <w:szCs w:val="24"/>
                <w:lang w:eastAsia="ru-RU"/>
              </w:rPr>
            </w:pPr>
            <w:r w:rsidRPr="003C28FE">
              <w:rPr>
                <w:rFonts w:ascii="Times New Roman" w:hAnsi="Times New Roman"/>
                <w:sz w:val="24"/>
                <w:szCs w:val="24"/>
                <w:lang w:eastAsia="ru-RU"/>
              </w:rPr>
              <w:t>1.</w:t>
            </w:r>
          </w:p>
        </w:tc>
        <w:tc>
          <w:tcPr>
            <w:tcW w:w="7654" w:type="dxa"/>
          </w:tcPr>
          <w:p w14:paraId="64F196AF" w14:textId="77777777" w:rsidR="009031B5" w:rsidRPr="003C28FE" w:rsidRDefault="00887144" w:rsidP="00887144">
            <w:pPr>
              <w:pStyle w:val="affb"/>
              <w:jc w:val="both"/>
              <w:rPr>
                <w:rFonts w:ascii="Times New Roman" w:hAnsi="Times New Roman"/>
                <w:sz w:val="24"/>
                <w:szCs w:val="24"/>
                <w:lang w:eastAsia="ru-RU"/>
              </w:rPr>
            </w:pPr>
            <w:r w:rsidRPr="00887144">
              <w:rPr>
                <w:rFonts w:ascii="Times New Roman" w:hAnsi="Times New Roman"/>
                <w:sz w:val="24"/>
                <w:szCs w:val="24"/>
                <w:lang w:eastAsia="ru-RU"/>
              </w:rPr>
              <w:t>физические лица (в том числе индивидуальные предприниматели)</w:t>
            </w:r>
          </w:p>
        </w:tc>
      </w:tr>
      <w:tr w:rsidR="009031B5" w:rsidRPr="003C28FE" w14:paraId="4F1933B4" w14:textId="77777777" w:rsidTr="001E678D">
        <w:trPr>
          <w:trHeight w:val="435"/>
        </w:trPr>
        <w:tc>
          <w:tcPr>
            <w:tcW w:w="1418" w:type="dxa"/>
            <w:vAlign w:val="center"/>
          </w:tcPr>
          <w:p w14:paraId="4D7ED651" w14:textId="77777777" w:rsidR="009031B5" w:rsidRPr="003C28FE" w:rsidRDefault="009031B5" w:rsidP="001E678D">
            <w:pPr>
              <w:pStyle w:val="affb"/>
              <w:ind w:firstLine="709"/>
              <w:jc w:val="both"/>
              <w:rPr>
                <w:rFonts w:ascii="Times New Roman" w:hAnsi="Times New Roman"/>
                <w:sz w:val="24"/>
                <w:szCs w:val="24"/>
                <w:lang w:eastAsia="ru-RU"/>
              </w:rPr>
            </w:pPr>
            <w:r w:rsidRPr="003C28FE">
              <w:rPr>
                <w:rFonts w:ascii="Times New Roman" w:hAnsi="Times New Roman"/>
                <w:sz w:val="24"/>
                <w:szCs w:val="24"/>
                <w:lang w:eastAsia="ru-RU"/>
              </w:rPr>
              <w:t xml:space="preserve">2. </w:t>
            </w:r>
          </w:p>
        </w:tc>
        <w:tc>
          <w:tcPr>
            <w:tcW w:w="7654" w:type="dxa"/>
          </w:tcPr>
          <w:p w14:paraId="15F0B9EB" w14:textId="77777777" w:rsidR="009031B5" w:rsidRPr="003C28FE" w:rsidRDefault="00887144" w:rsidP="00887144">
            <w:pPr>
              <w:pStyle w:val="affb"/>
              <w:jc w:val="both"/>
              <w:rPr>
                <w:rFonts w:ascii="Times New Roman" w:hAnsi="Times New Roman"/>
                <w:sz w:val="24"/>
                <w:szCs w:val="24"/>
                <w:highlight w:val="yellow"/>
              </w:rPr>
            </w:pPr>
            <w:r>
              <w:rPr>
                <w:rFonts w:ascii="Times New Roman" w:hAnsi="Times New Roman"/>
                <w:sz w:val="24"/>
                <w:szCs w:val="24"/>
              </w:rPr>
              <w:t>ю</w:t>
            </w:r>
            <w:r w:rsidRPr="00887144">
              <w:rPr>
                <w:rFonts w:ascii="Times New Roman" w:hAnsi="Times New Roman"/>
                <w:sz w:val="24"/>
                <w:szCs w:val="24"/>
              </w:rPr>
              <w:t>ридические лица</w:t>
            </w:r>
          </w:p>
        </w:tc>
      </w:tr>
      <w:bookmarkEnd w:id="55"/>
    </w:tbl>
    <w:p w14:paraId="14E1573C" w14:textId="77777777" w:rsidR="009031B5" w:rsidRPr="003C28FE" w:rsidRDefault="009031B5" w:rsidP="009031B5">
      <w:pPr>
        <w:pStyle w:val="affb"/>
        <w:ind w:firstLine="709"/>
        <w:jc w:val="both"/>
        <w:rPr>
          <w:rFonts w:ascii="Times New Roman" w:hAnsi="Times New Roman"/>
          <w:sz w:val="24"/>
          <w:szCs w:val="24"/>
        </w:rPr>
      </w:pPr>
    </w:p>
    <w:p w14:paraId="23DC6048" w14:textId="77777777" w:rsidR="009031B5" w:rsidRPr="003C28FE" w:rsidRDefault="009031B5" w:rsidP="009031B5">
      <w:pPr>
        <w:pStyle w:val="affb"/>
        <w:ind w:firstLine="709"/>
        <w:jc w:val="center"/>
        <w:rPr>
          <w:rFonts w:ascii="Times New Roman" w:hAnsi="Times New Roman"/>
          <w:b/>
          <w:bCs/>
          <w:sz w:val="24"/>
          <w:szCs w:val="24"/>
        </w:rPr>
      </w:pPr>
      <w:r w:rsidRPr="003C28FE">
        <w:rPr>
          <w:rFonts w:ascii="Times New Roman" w:hAnsi="Times New Roman"/>
          <w:b/>
          <w:bCs/>
          <w:sz w:val="24"/>
          <w:szCs w:val="24"/>
        </w:rPr>
        <w:t>Таблица 2. Перечень общих признаков заявителей</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2935"/>
        <w:gridCol w:w="4788"/>
      </w:tblGrid>
      <w:tr w:rsidR="009031B5" w:rsidRPr="003C28FE" w14:paraId="2F5F5D72" w14:textId="77777777" w:rsidTr="001E678D">
        <w:trPr>
          <w:trHeight w:val="815"/>
        </w:trPr>
        <w:tc>
          <w:tcPr>
            <w:tcW w:w="1349" w:type="dxa"/>
            <w:shd w:val="clear" w:color="auto" w:fill="auto"/>
            <w:vAlign w:val="center"/>
            <w:hideMark/>
          </w:tcPr>
          <w:p w14:paraId="58666892" w14:textId="77777777" w:rsidR="009031B5" w:rsidRPr="003C28FE" w:rsidRDefault="009031B5" w:rsidP="001E678D">
            <w:pPr>
              <w:pStyle w:val="affb"/>
              <w:ind w:firstLine="709"/>
              <w:jc w:val="both"/>
              <w:rPr>
                <w:rFonts w:ascii="Times New Roman" w:hAnsi="Times New Roman"/>
                <w:b/>
                <w:bCs/>
                <w:sz w:val="24"/>
                <w:szCs w:val="24"/>
              </w:rPr>
            </w:pPr>
            <w:bookmarkStart w:id="56" w:name="_Hlk131768682"/>
            <w:bookmarkStart w:id="57" w:name="_Hlk131768704"/>
            <w:r w:rsidRPr="003C28FE">
              <w:rPr>
                <w:rFonts w:ascii="Times New Roman" w:hAnsi="Times New Roman"/>
                <w:b/>
                <w:bCs/>
                <w:sz w:val="24"/>
                <w:szCs w:val="24"/>
              </w:rPr>
              <w:t>№ п/п</w:t>
            </w:r>
          </w:p>
        </w:tc>
        <w:tc>
          <w:tcPr>
            <w:tcW w:w="2935" w:type="dxa"/>
            <w:shd w:val="clear" w:color="auto" w:fill="auto"/>
            <w:vAlign w:val="center"/>
            <w:hideMark/>
          </w:tcPr>
          <w:p w14:paraId="6BC68EA4" w14:textId="77777777" w:rsidR="009031B5" w:rsidRPr="003C28FE" w:rsidRDefault="009031B5" w:rsidP="001E678D">
            <w:pPr>
              <w:pStyle w:val="affb"/>
              <w:ind w:firstLine="709"/>
              <w:jc w:val="both"/>
              <w:rPr>
                <w:rFonts w:ascii="Times New Roman" w:hAnsi="Times New Roman"/>
                <w:b/>
                <w:bCs/>
                <w:sz w:val="24"/>
                <w:szCs w:val="24"/>
              </w:rPr>
            </w:pPr>
            <w:r w:rsidRPr="003C28FE">
              <w:rPr>
                <w:rFonts w:ascii="Times New Roman" w:hAnsi="Times New Roman"/>
                <w:b/>
                <w:bCs/>
                <w:sz w:val="24"/>
                <w:szCs w:val="24"/>
              </w:rPr>
              <w:t>Признак заявителя</w:t>
            </w:r>
          </w:p>
        </w:tc>
        <w:tc>
          <w:tcPr>
            <w:tcW w:w="4788" w:type="dxa"/>
            <w:shd w:val="clear" w:color="auto" w:fill="auto"/>
            <w:vAlign w:val="center"/>
            <w:hideMark/>
          </w:tcPr>
          <w:p w14:paraId="3B5B0F1B" w14:textId="77777777" w:rsidR="009031B5" w:rsidRPr="003C28FE" w:rsidRDefault="009031B5" w:rsidP="001E678D">
            <w:pPr>
              <w:pStyle w:val="affb"/>
              <w:ind w:firstLine="709"/>
              <w:jc w:val="both"/>
              <w:rPr>
                <w:rFonts w:ascii="Times New Roman" w:hAnsi="Times New Roman"/>
                <w:b/>
                <w:bCs/>
                <w:sz w:val="24"/>
                <w:szCs w:val="24"/>
              </w:rPr>
            </w:pPr>
            <w:r w:rsidRPr="003C28FE">
              <w:rPr>
                <w:rFonts w:ascii="Times New Roman" w:hAnsi="Times New Roman"/>
                <w:b/>
                <w:bCs/>
                <w:sz w:val="24"/>
                <w:szCs w:val="24"/>
              </w:rPr>
              <w:t>Значения признака заявителя</w:t>
            </w:r>
          </w:p>
        </w:tc>
      </w:tr>
      <w:bookmarkEnd w:id="56"/>
      <w:tr w:rsidR="009031B5" w:rsidRPr="003C28FE" w14:paraId="62E3EA8B" w14:textId="77777777" w:rsidTr="001E678D">
        <w:trPr>
          <w:trHeight w:val="339"/>
        </w:trPr>
        <w:tc>
          <w:tcPr>
            <w:tcW w:w="9072" w:type="dxa"/>
            <w:gridSpan w:val="3"/>
            <w:shd w:val="clear" w:color="auto" w:fill="auto"/>
            <w:vAlign w:val="center"/>
          </w:tcPr>
          <w:p w14:paraId="7890A1B2" w14:textId="77777777" w:rsidR="00887144" w:rsidRDefault="00887144" w:rsidP="00887144">
            <w:pPr>
              <w:pStyle w:val="affb"/>
              <w:ind w:firstLine="709"/>
              <w:jc w:val="both"/>
              <w:rPr>
                <w:rFonts w:ascii="Times New Roman" w:hAnsi="Times New Roman"/>
                <w:i/>
                <w:sz w:val="24"/>
                <w:szCs w:val="24"/>
              </w:rPr>
            </w:pPr>
            <w:r w:rsidRPr="003C28FE">
              <w:rPr>
                <w:rFonts w:ascii="Times New Roman" w:hAnsi="Times New Roman"/>
                <w:i/>
                <w:sz w:val="24"/>
                <w:szCs w:val="24"/>
              </w:rPr>
              <w:t xml:space="preserve">Результат </w:t>
            </w:r>
            <w:r>
              <w:rPr>
                <w:rFonts w:ascii="Times New Roman" w:hAnsi="Times New Roman"/>
                <w:i/>
                <w:sz w:val="24"/>
                <w:szCs w:val="24"/>
              </w:rPr>
              <w:t>муниципальной услуги:</w:t>
            </w:r>
          </w:p>
          <w:p w14:paraId="5F982E36" w14:textId="77777777" w:rsidR="00887144" w:rsidRDefault="00887144" w:rsidP="00887144">
            <w:pPr>
              <w:pStyle w:val="affb"/>
              <w:ind w:firstLine="709"/>
              <w:jc w:val="both"/>
              <w:rPr>
                <w:rFonts w:ascii="Times New Roman" w:hAnsi="Times New Roman"/>
                <w:i/>
                <w:sz w:val="24"/>
                <w:szCs w:val="24"/>
              </w:rPr>
            </w:pPr>
            <w:r w:rsidRPr="00887144">
              <w:rPr>
                <w:rFonts w:ascii="Times New Roman" w:hAnsi="Times New Roman"/>
                <w:i/>
                <w:sz w:val="24"/>
                <w:szCs w:val="24"/>
              </w:rPr>
              <w:t xml:space="preserve">1. Получение разрешения на производство земляных работ на территории МО; </w:t>
            </w:r>
          </w:p>
          <w:p w14:paraId="6C31B3E4" w14:textId="77777777" w:rsidR="00887144" w:rsidRDefault="00887144" w:rsidP="00887144">
            <w:pPr>
              <w:pStyle w:val="affb"/>
              <w:ind w:firstLine="709"/>
              <w:jc w:val="both"/>
              <w:rPr>
                <w:rFonts w:ascii="Times New Roman" w:hAnsi="Times New Roman"/>
                <w:i/>
                <w:sz w:val="24"/>
                <w:szCs w:val="24"/>
              </w:rPr>
            </w:pPr>
            <w:r w:rsidRPr="00887144">
              <w:rPr>
                <w:rFonts w:ascii="Times New Roman" w:hAnsi="Times New Roman"/>
                <w:i/>
                <w:sz w:val="24"/>
                <w:szCs w:val="24"/>
              </w:rPr>
              <w:t xml:space="preserve">2. Получение разрешения на производство земляных работ в связи с аварийно-восстановительными работами на территории МО;  </w:t>
            </w:r>
          </w:p>
          <w:p w14:paraId="49CF2FB5" w14:textId="77777777" w:rsidR="00887144" w:rsidRDefault="00887144" w:rsidP="00887144">
            <w:pPr>
              <w:pStyle w:val="affb"/>
              <w:ind w:firstLine="709"/>
              <w:jc w:val="both"/>
              <w:rPr>
                <w:rFonts w:ascii="Times New Roman" w:hAnsi="Times New Roman"/>
                <w:i/>
                <w:sz w:val="24"/>
                <w:szCs w:val="24"/>
              </w:rPr>
            </w:pPr>
            <w:r w:rsidRPr="00887144">
              <w:rPr>
                <w:rFonts w:ascii="Times New Roman" w:hAnsi="Times New Roman"/>
                <w:i/>
                <w:sz w:val="24"/>
                <w:szCs w:val="24"/>
              </w:rPr>
              <w:t xml:space="preserve">3. Продление разрешения на право производства земляных работ на территории МО; </w:t>
            </w:r>
          </w:p>
          <w:p w14:paraId="2C661297" w14:textId="77777777" w:rsidR="009031B5" w:rsidRPr="003C28FE" w:rsidRDefault="00887144" w:rsidP="00887144">
            <w:pPr>
              <w:pStyle w:val="affb"/>
              <w:ind w:firstLine="709"/>
              <w:jc w:val="both"/>
              <w:rPr>
                <w:rFonts w:ascii="Times New Roman" w:hAnsi="Times New Roman"/>
                <w:sz w:val="24"/>
                <w:szCs w:val="24"/>
              </w:rPr>
            </w:pPr>
            <w:r w:rsidRPr="00887144">
              <w:rPr>
                <w:rFonts w:ascii="Times New Roman" w:hAnsi="Times New Roman"/>
                <w:i/>
                <w:sz w:val="24"/>
                <w:szCs w:val="24"/>
              </w:rPr>
              <w:t>4.Закрытие разрешения на право производства земляных работ на территории</w:t>
            </w:r>
          </w:p>
        </w:tc>
      </w:tr>
      <w:tr w:rsidR="009031B5" w:rsidRPr="003C28FE" w14:paraId="0D7CAF52" w14:textId="77777777" w:rsidTr="001E678D">
        <w:trPr>
          <w:trHeight w:val="841"/>
        </w:trPr>
        <w:tc>
          <w:tcPr>
            <w:tcW w:w="1349" w:type="dxa"/>
            <w:shd w:val="clear" w:color="auto" w:fill="auto"/>
            <w:vAlign w:val="center"/>
          </w:tcPr>
          <w:p w14:paraId="5CA9BF78" w14:textId="77777777" w:rsidR="009031B5" w:rsidRPr="003C28FE" w:rsidRDefault="009031B5" w:rsidP="001E678D">
            <w:pPr>
              <w:pStyle w:val="affb"/>
              <w:ind w:firstLine="709"/>
              <w:jc w:val="both"/>
              <w:rPr>
                <w:rFonts w:ascii="Times New Roman" w:hAnsi="Times New Roman"/>
                <w:sz w:val="24"/>
                <w:szCs w:val="24"/>
              </w:rPr>
            </w:pPr>
            <w:r w:rsidRPr="003C28FE">
              <w:rPr>
                <w:rFonts w:ascii="Times New Roman" w:hAnsi="Times New Roman"/>
                <w:sz w:val="24"/>
                <w:szCs w:val="24"/>
              </w:rPr>
              <w:t>1.</w:t>
            </w:r>
          </w:p>
        </w:tc>
        <w:tc>
          <w:tcPr>
            <w:tcW w:w="2935" w:type="dxa"/>
            <w:shd w:val="clear" w:color="auto" w:fill="auto"/>
            <w:vAlign w:val="center"/>
          </w:tcPr>
          <w:p w14:paraId="77234ACA" w14:textId="77777777" w:rsidR="009031B5" w:rsidRPr="003C28FE" w:rsidRDefault="009031B5" w:rsidP="001E678D">
            <w:pPr>
              <w:pStyle w:val="affb"/>
              <w:jc w:val="both"/>
              <w:rPr>
                <w:rFonts w:ascii="Times New Roman" w:hAnsi="Times New Roman"/>
                <w:b/>
                <w:bCs/>
                <w:sz w:val="24"/>
                <w:szCs w:val="24"/>
              </w:rPr>
            </w:pPr>
            <w:r w:rsidRPr="003C28FE">
              <w:rPr>
                <w:rFonts w:ascii="Times New Roman" w:hAnsi="Times New Roman"/>
                <w:noProof/>
                <w:sz w:val="24"/>
                <w:szCs w:val="24"/>
                <w:lang w:val="en-US"/>
              </w:rPr>
              <w:t>Категория заявителя</w:t>
            </w:r>
            <w:r w:rsidRPr="003C28FE">
              <w:rPr>
                <w:rFonts w:ascii="Times New Roman" w:hAnsi="Times New Roman"/>
                <w:noProof/>
                <w:sz w:val="24"/>
                <w:szCs w:val="24"/>
              </w:rPr>
              <w:t>?</w:t>
            </w:r>
          </w:p>
        </w:tc>
        <w:tc>
          <w:tcPr>
            <w:tcW w:w="4788" w:type="dxa"/>
            <w:shd w:val="clear" w:color="auto" w:fill="auto"/>
          </w:tcPr>
          <w:p w14:paraId="1FF90C50" w14:textId="4BE6A1A9" w:rsidR="009031B5" w:rsidRDefault="002A26BE" w:rsidP="00887144">
            <w:pPr>
              <w:pStyle w:val="affb"/>
              <w:jc w:val="both"/>
              <w:rPr>
                <w:rFonts w:ascii="Times New Roman" w:hAnsi="Times New Roman"/>
                <w:sz w:val="24"/>
                <w:szCs w:val="24"/>
                <w:lang w:eastAsia="ru-RU"/>
              </w:rPr>
            </w:pPr>
            <w:r w:rsidRPr="00887144">
              <w:rPr>
                <w:rFonts w:ascii="Times New Roman" w:hAnsi="Times New Roman"/>
                <w:sz w:val="24"/>
                <w:szCs w:val="24"/>
                <w:lang w:eastAsia="ru-RU"/>
              </w:rPr>
              <w:t>Ф</w:t>
            </w:r>
            <w:r w:rsidR="00887144" w:rsidRPr="00887144">
              <w:rPr>
                <w:rFonts w:ascii="Times New Roman" w:hAnsi="Times New Roman"/>
                <w:sz w:val="24"/>
                <w:szCs w:val="24"/>
                <w:lang w:eastAsia="ru-RU"/>
              </w:rPr>
              <w:t>изические лица (в том числе индивидуальные предприниматели)</w:t>
            </w:r>
            <w:r w:rsidR="00887144">
              <w:rPr>
                <w:rFonts w:ascii="Times New Roman" w:hAnsi="Times New Roman"/>
                <w:sz w:val="24"/>
                <w:szCs w:val="24"/>
                <w:lang w:eastAsia="ru-RU"/>
              </w:rPr>
              <w:t>;</w:t>
            </w:r>
          </w:p>
          <w:p w14:paraId="305A2651" w14:textId="77777777" w:rsidR="00887144" w:rsidRPr="003C28FE" w:rsidRDefault="00887144" w:rsidP="00887144">
            <w:pPr>
              <w:pStyle w:val="affb"/>
              <w:jc w:val="both"/>
              <w:rPr>
                <w:rFonts w:ascii="Times New Roman" w:hAnsi="Times New Roman"/>
                <w:sz w:val="24"/>
                <w:szCs w:val="24"/>
              </w:rPr>
            </w:pPr>
            <w:r>
              <w:rPr>
                <w:rFonts w:ascii="Times New Roman" w:hAnsi="Times New Roman"/>
                <w:sz w:val="24"/>
                <w:szCs w:val="24"/>
              </w:rPr>
              <w:t>ю</w:t>
            </w:r>
            <w:r w:rsidRPr="00887144">
              <w:rPr>
                <w:rFonts w:ascii="Times New Roman" w:hAnsi="Times New Roman"/>
                <w:sz w:val="24"/>
                <w:szCs w:val="24"/>
              </w:rPr>
              <w:t>ридические лица</w:t>
            </w:r>
          </w:p>
        </w:tc>
      </w:tr>
      <w:tr w:rsidR="009031B5" w:rsidRPr="003C28FE" w14:paraId="5AC503E7" w14:textId="77777777" w:rsidTr="001E678D">
        <w:trPr>
          <w:trHeight w:val="841"/>
        </w:trPr>
        <w:tc>
          <w:tcPr>
            <w:tcW w:w="1349" w:type="dxa"/>
            <w:shd w:val="clear" w:color="auto" w:fill="auto"/>
            <w:vAlign w:val="center"/>
          </w:tcPr>
          <w:p w14:paraId="035E919E" w14:textId="77777777" w:rsidR="009031B5" w:rsidRPr="003C28FE" w:rsidRDefault="009031B5" w:rsidP="001E678D">
            <w:pPr>
              <w:pStyle w:val="affb"/>
              <w:ind w:firstLine="709"/>
              <w:jc w:val="both"/>
              <w:rPr>
                <w:rFonts w:ascii="Times New Roman" w:hAnsi="Times New Roman"/>
                <w:sz w:val="24"/>
                <w:szCs w:val="24"/>
              </w:rPr>
            </w:pPr>
            <w:r w:rsidRPr="003C28FE">
              <w:rPr>
                <w:rFonts w:ascii="Times New Roman" w:hAnsi="Times New Roman"/>
                <w:sz w:val="24"/>
                <w:szCs w:val="24"/>
              </w:rPr>
              <w:t>2.</w:t>
            </w:r>
          </w:p>
        </w:tc>
        <w:tc>
          <w:tcPr>
            <w:tcW w:w="2935" w:type="dxa"/>
            <w:shd w:val="clear" w:color="auto" w:fill="auto"/>
            <w:vAlign w:val="center"/>
          </w:tcPr>
          <w:p w14:paraId="5E05100C" w14:textId="77777777" w:rsidR="009031B5" w:rsidRPr="003C28FE" w:rsidRDefault="009031B5" w:rsidP="001E678D">
            <w:pPr>
              <w:pStyle w:val="affb"/>
              <w:jc w:val="both"/>
              <w:rPr>
                <w:rFonts w:ascii="Times New Roman" w:hAnsi="Times New Roman"/>
                <w:b/>
                <w:bCs/>
                <w:sz w:val="24"/>
                <w:szCs w:val="24"/>
              </w:rPr>
            </w:pPr>
            <w:r w:rsidRPr="003C28FE">
              <w:rPr>
                <w:rFonts w:ascii="Times New Roman" w:hAnsi="Times New Roman"/>
                <w:noProof/>
                <w:sz w:val="24"/>
                <w:szCs w:val="24"/>
              </w:rPr>
              <w:t>Укажите цель обращения?</w:t>
            </w:r>
          </w:p>
        </w:tc>
        <w:tc>
          <w:tcPr>
            <w:tcW w:w="4788" w:type="dxa"/>
            <w:shd w:val="clear" w:color="auto" w:fill="auto"/>
          </w:tcPr>
          <w:p w14:paraId="0345784D" w14:textId="77777777" w:rsidR="00887144" w:rsidRPr="003C28FE" w:rsidRDefault="009031B5" w:rsidP="00887144">
            <w:pPr>
              <w:pStyle w:val="affb"/>
              <w:ind w:firstLine="709"/>
              <w:jc w:val="both"/>
              <w:rPr>
                <w:rFonts w:ascii="Times New Roman" w:hAnsi="Times New Roman"/>
                <w:sz w:val="24"/>
                <w:szCs w:val="24"/>
              </w:rPr>
            </w:pPr>
            <w:r w:rsidRPr="003C28FE">
              <w:rPr>
                <w:rFonts w:ascii="Times New Roman" w:hAnsi="Times New Roman"/>
                <w:sz w:val="24"/>
                <w:szCs w:val="24"/>
              </w:rPr>
              <w:t xml:space="preserve">Предоставление </w:t>
            </w:r>
            <w:r w:rsidR="00887144">
              <w:rPr>
                <w:rFonts w:ascii="Times New Roman" w:hAnsi="Times New Roman"/>
                <w:sz w:val="24"/>
                <w:szCs w:val="24"/>
              </w:rPr>
              <w:t>варианта муниципальной услуги:</w:t>
            </w:r>
            <w:r w:rsidRPr="003C28FE">
              <w:rPr>
                <w:rFonts w:ascii="Times New Roman" w:hAnsi="Times New Roman"/>
                <w:sz w:val="24"/>
                <w:szCs w:val="24"/>
              </w:rPr>
              <w:t xml:space="preserve"> </w:t>
            </w:r>
          </w:p>
          <w:p w14:paraId="1B24D095" w14:textId="77777777" w:rsidR="00887144" w:rsidRDefault="00887144" w:rsidP="00887144">
            <w:pPr>
              <w:pStyle w:val="affb"/>
              <w:ind w:firstLine="709"/>
              <w:jc w:val="both"/>
              <w:rPr>
                <w:rFonts w:ascii="Times New Roman" w:hAnsi="Times New Roman"/>
                <w:i/>
                <w:sz w:val="24"/>
                <w:szCs w:val="24"/>
              </w:rPr>
            </w:pPr>
            <w:r w:rsidRPr="00887144">
              <w:rPr>
                <w:rFonts w:ascii="Times New Roman" w:hAnsi="Times New Roman"/>
                <w:i/>
                <w:sz w:val="24"/>
                <w:szCs w:val="24"/>
              </w:rPr>
              <w:t xml:space="preserve">1. Получение разрешения на производство земляных работ на территории МО; </w:t>
            </w:r>
          </w:p>
          <w:p w14:paraId="6E6296DB" w14:textId="77777777" w:rsidR="00887144" w:rsidRDefault="00887144" w:rsidP="00887144">
            <w:pPr>
              <w:pStyle w:val="affb"/>
              <w:ind w:firstLine="709"/>
              <w:jc w:val="both"/>
              <w:rPr>
                <w:rFonts w:ascii="Times New Roman" w:hAnsi="Times New Roman"/>
                <w:i/>
                <w:sz w:val="24"/>
                <w:szCs w:val="24"/>
              </w:rPr>
            </w:pPr>
            <w:r w:rsidRPr="00887144">
              <w:rPr>
                <w:rFonts w:ascii="Times New Roman" w:hAnsi="Times New Roman"/>
                <w:i/>
                <w:sz w:val="24"/>
                <w:szCs w:val="24"/>
              </w:rPr>
              <w:t xml:space="preserve">2. Получение разрешения на производство земляных работ в связи с аварийно-восстановительными работами на территории МО;  </w:t>
            </w:r>
          </w:p>
          <w:p w14:paraId="57423F47" w14:textId="77777777" w:rsidR="00844215" w:rsidRDefault="00887144" w:rsidP="00844215">
            <w:pPr>
              <w:pStyle w:val="affb"/>
              <w:ind w:firstLine="709"/>
              <w:jc w:val="both"/>
              <w:rPr>
                <w:rFonts w:ascii="Times New Roman" w:hAnsi="Times New Roman"/>
                <w:i/>
                <w:sz w:val="24"/>
                <w:szCs w:val="24"/>
              </w:rPr>
            </w:pPr>
            <w:r w:rsidRPr="00887144">
              <w:rPr>
                <w:rFonts w:ascii="Times New Roman" w:hAnsi="Times New Roman"/>
                <w:i/>
                <w:sz w:val="24"/>
                <w:szCs w:val="24"/>
              </w:rPr>
              <w:t xml:space="preserve">3. Продление разрешения на право производства земляных работ на территории МО; </w:t>
            </w:r>
          </w:p>
          <w:p w14:paraId="23825A0A" w14:textId="77777777" w:rsidR="009031B5" w:rsidRPr="00844215" w:rsidRDefault="00887144" w:rsidP="00844215">
            <w:pPr>
              <w:pStyle w:val="affb"/>
              <w:ind w:firstLine="709"/>
              <w:jc w:val="both"/>
              <w:rPr>
                <w:rFonts w:ascii="Times New Roman" w:hAnsi="Times New Roman"/>
                <w:i/>
                <w:sz w:val="24"/>
                <w:szCs w:val="24"/>
              </w:rPr>
            </w:pPr>
            <w:r w:rsidRPr="00887144">
              <w:rPr>
                <w:rFonts w:ascii="Times New Roman" w:hAnsi="Times New Roman"/>
                <w:i/>
                <w:sz w:val="24"/>
                <w:szCs w:val="24"/>
              </w:rPr>
              <w:t>4.Закрытие разрешения на право производства земляных работ на территории</w:t>
            </w:r>
          </w:p>
        </w:tc>
      </w:tr>
    </w:tbl>
    <w:bookmarkEnd w:id="57"/>
    <w:p w14:paraId="53339FB1" w14:textId="0D400A33" w:rsidR="009031B5" w:rsidRDefault="002A26BE" w:rsidP="002A26BE">
      <w:pPr>
        <w:tabs>
          <w:tab w:val="left" w:pos="0"/>
        </w:tabs>
        <w:jc w:val="center"/>
      </w:pPr>
      <w:r>
        <w:t>_</w:t>
      </w:r>
      <w:r>
        <w:rPr>
          <w:rFonts w:ascii="Times New Roman" w:eastAsiaTheme="minorHAnsi" w:hAnsi="Times New Roman" w:cs="Times New Roman"/>
          <w:b/>
        </w:rPr>
        <w:t>____________________</w:t>
      </w:r>
    </w:p>
    <w:sectPr w:rsidR="009031B5" w:rsidSect="009031B5">
      <w:pgSz w:w="11900" w:h="16840"/>
      <w:pgMar w:top="550" w:right="1230" w:bottom="1128" w:left="1015" w:header="584"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07732" w14:textId="77777777" w:rsidR="00BF0965" w:rsidRDefault="00BF0965">
      <w:r>
        <w:separator/>
      </w:r>
    </w:p>
  </w:endnote>
  <w:endnote w:type="continuationSeparator" w:id="0">
    <w:p w14:paraId="05BA685A" w14:textId="77777777" w:rsidR="00BF0965" w:rsidRDefault="00BF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irofont-19-1">
    <w:charset w:val="00"/>
    <w:family w:val="auto"/>
    <w:pitch w:val="default"/>
  </w:font>
  <w:font w:name="cairofont-19-0">
    <w:charset w:val="00"/>
    <w:family w:val="auto"/>
    <w:pitch w:val="default"/>
  </w:font>
  <w:font w:name="cairofont-48-0">
    <w:charset w:val="00"/>
    <w:family w:val="auto"/>
    <w:pitch w:val="default"/>
  </w:font>
  <w:font w:name="cairofont-88-1">
    <w:charset w:val="00"/>
    <w:family w:val="auto"/>
    <w:pitch w:val="default"/>
  </w:font>
  <w:font w:name="cairofont-88-0">
    <w:charset w:val="00"/>
    <w:family w:val="auto"/>
    <w:pitch w:val="default"/>
  </w:font>
  <w:font w:name="cairofont-92-0">
    <w:charset w:val="00"/>
    <w:family w:val="auto"/>
    <w:pitch w:val="default"/>
  </w:font>
  <w:font w:name="cairofont-93-1">
    <w:charset w:val="00"/>
    <w:family w:val="auto"/>
    <w:pitch w:val="default"/>
  </w:font>
  <w:font w:name="cairofont-93-0">
    <w:charset w:val="00"/>
    <w:family w:val="auto"/>
    <w:pitch w:val="default"/>
  </w:font>
  <w:font w:name="cairofont-97-1">
    <w:charset w:val="00"/>
    <w:family w:val="auto"/>
    <w:pitch w:val="default"/>
  </w:font>
  <w:font w:name="cairofont-97-0">
    <w:charset w:val="00"/>
    <w:family w:val="auto"/>
    <w:pitch w:val="default"/>
  </w:font>
  <w:font w:name="cairofont-99-1">
    <w:charset w:val="00"/>
    <w:family w:val="auto"/>
    <w:pitch w:val="default"/>
  </w:font>
  <w:font w:name="cairofont-100-0">
    <w:charset w:val="00"/>
    <w:family w:val="auto"/>
    <w:pitch w:val="default"/>
  </w:font>
  <w:font w:name="cairofont-100-1">
    <w:charset w:val="00"/>
    <w:family w:val="auto"/>
    <w:pitch w:val="default"/>
  </w:font>
  <w:font w:name="cairofont-99-0">
    <w:charset w:val="00"/>
    <w:family w:val="auto"/>
    <w:pitch w:val="default"/>
  </w:font>
  <w:font w:name="cairofont-164-0">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1BEF" w14:textId="77777777" w:rsidR="00DC5AEC" w:rsidRDefault="00DC5AEC">
    <w:pPr>
      <w:pStyle w:val="afd"/>
      <w:jc w:val="center"/>
    </w:pPr>
  </w:p>
  <w:p w14:paraId="0C4C5A32" w14:textId="77777777" w:rsidR="00DC5AEC" w:rsidRDefault="00DC5AEC">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C8FA" w14:textId="7B2B8883" w:rsidR="00DC5AEC" w:rsidRDefault="00DC5AEC">
    <w:pPr>
      <w:pStyle w:val="afd"/>
      <w:jc w:val="center"/>
    </w:pPr>
  </w:p>
  <w:p w14:paraId="5F09EAB9" w14:textId="77777777" w:rsidR="00DC5AEC" w:rsidRDefault="00DC5AEC">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7D50A" w14:textId="63E54CEA" w:rsidR="00DC5AEC" w:rsidRDefault="00DC5AEC">
    <w:pPr>
      <w:pStyle w:val="afd"/>
      <w:jc w:val="center"/>
    </w:pPr>
  </w:p>
  <w:p w14:paraId="7DC4A8EF" w14:textId="77777777" w:rsidR="00DC5AEC" w:rsidRDefault="00DC5AE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A2ABB" w14:textId="77777777" w:rsidR="00BF0965" w:rsidRDefault="00BF0965">
      <w:r>
        <w:separator/>
      </w:r>
    </w:p>
  </w:footnote>
  <w:footnote w:type="continuationSeparator" w:id="0">
    <w:p w14:paraId="63303617" w14:textId="77777777" w:rsidR="00BF0965" w:rsidRDefault="00BF0965">
      <w:r>
        <w:continuationSeparator/>
      </w:r>
    </w:p>
  </w:footnote>
  <w:footnote w:id="1">
    <w:p w14:paraId="56AD1897" w14:textId="77777777" w:rsidR="00DC5AEC" w:rsidRDefault="00DC5AEC">
      <w:pPr>
        <w:pStyle w:val="a4"/>
        <w:tabs>
          <w:tab w:val="left" w:pos="144"/>
        </w:tabs>
      </w:pPr>
      <w:r>
        <w:rPr>
          <w:sz w:val="13"/>
          <w:szCs w:val="13"/>
          <w:vertAlign w:val="superscript"/>
        </w:rPr>
        <w:footnoteRef/>
      </w:r>
      <w:r>
        <w:rPr>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p>
    <w:p w14:paraId="49953E02" w14:textId="77777777" w:rsidR="00DC5AEC" w:rsidRDefault="00DC5AEC">
      <w:pPr>
        <w:pStyle w:val="a4"/>
        <w:spacing w:after="0" w:line="218" w:lineRule="auto"/>
        <w:rPr>
          <w:sz w:val="22"/>
          <w:szCs w:val="22"/>
        </w:rPr>
      </w:pPr>
      <w:r>
        <w:rPr>
          <w:b/>
          <w:bCs/>
          <w:sz w:val="22"/>
          <w:szCs w:val="22"/>
        </w:rPr>
        <w:t>.</w:t>
      </w:r>
    </w:p>
  </w:footnote>
  <w:footnote w:id="2">
    <w:p w14:paraId="7D78B4CE" w14:textId="77777777" w:rsidR="00DC5AEC" w:rsidRDefault="00DC5AEC">
      <w:pPr>
        <w:pStyle w:val="a4"/>
        <w:tabs>
          <w:tab w:val="left" w:pos="91"/>
        </w:tabs>
        <w:spacing w:after="0"/>
        <w:rPr>
          <w:sz w:val="13"/>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579504"/>
      <w:docPartObj>
        <w:docPartGallery w:val="Page Numbers (Top of Page)"/>
        <w:docPartUnique/>
      </w:docPartObj>
    </w:sdtPr>
    <w:sdtEndPr>
      <w:rPr>
        <w:sz w:val="20"/>
        <w:szCs w:val="20"/>
      </w:rPr>
    </w:sdtEndPr>
    <w:sdtContent>
      <w:p w14:paraId="53B1C17A" w14:textId="77A4584D" w:rsidR="00DC5AEC" w:rsidRPr="00F52BA5" w:rsidRDefault="00DC5AEC">
        <w:pPr>
          <w:pStyle w:val="afb"/>
          <w:jc w:val="center"/>
          <w:rPr>
            <w:sz w:val="20"/>
            <w:szCs w:val="20"/>
          </w:rPr>
        </w:pPr>
        <w:r w:rsidRPr="00F52BA5">
          <w:rPr>
            <w:sz w:val="22"/>
            <w:szCs w:val="22"/>
          </w:rPr>
          <w:fldChar w:fldCharType="begin"/>
        </w:r>
        <w:r w:rsidRPr="00F52BA5">
          <w:rPr>
            <w:sz w:val="22"/>
            <w:szCs w:val="22"/>
          </w:rPr>
          <w:instrText>PAGE   \* MERGEFORMAT</w:instrText>
        </w:r>
        <w:r w:rsidRPr="00F52BA5">
          <w:rPr>
            <w:sz w:val="22"/>
            <w:szCs w:val="22"/>
          </w:rPr>
          <w:fldChar w:fldCharType="separate"/>
        </w:r>
        <w:r w:rsidRPr="00F52BA5">
          <w:rPr>
            <w:sz w:val="22"/>
            <w:szCs w:val="22"/>
          </w:rPr>
          <w:t>2</w:t>
        </w:r>
        <w:r w:rsidRPr="00F52BA5">
          <w:rPr>
            <w:sz w:val="22"/>
            <w:szCs w:val="22"/>
          </w:rPr>
          <w:fldChar w:fldCharType="end"/>
        </w:r>
      </w:p>
    </w:sdtContent>
  </w:sdt>
  <w:p w14:paraId="13FEEE68" w14:textId="77777777" w:rsidR="00DC5AEC" w:rsidRDefault="00DC5AEC">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875351"/>
      <w:docPartObj>
        <w:docPartGallery w:val="Page Numbers (Top of Page)"/>
        <w:docPartUnique/>
      </w:docPartObj>
    </w:sdtPr>
    <w:sdtEndPr>
      <w:rPr>
        <w:sz w:val="22"/>
        <w:szCs w:val="22"/>
      </w:rPr>
    </w:sdtEndPr>
    <w:sdtContent>
      <w:p w14:paraId="04FC1872" w14:textId="27F45BBE" w:rsidR="00DC5AEC" w:rsidRPr="00F52BA5" w:rsidRDefault="00DC5AEC">
        <w:pPr>
          <w:pStyle w:val="afb"/>
          <w:jc w:val="center"/>
          <w:rPr>
            <w:sz w:val="22"/>
            <w:szCs w:val="22"/>
          </w:rPr>
        </w:pPr>
        <w:r w:rsidRPr="00F52BA5">
          <w:rPr>
            <w:sz w:val="22"/>
            <w:szCs w:val="22"/>
          </w:rPr>
          <w:fldChar w:fldCharType="begin"/>
        </w:r>
        <w:r w:rsidRPr="00F52BA5">
          <w:rPr>
            <w:sz w:val="22"/>
            <w:szCs w:val="22"/>
          </w:rPr>
          <w:instrText>PAGE   \* MERGEFORMAT</w:instrText>
        </w:r>
        <w:r w:rsidRPr="00F52BA5">
          <w:rPr>
            <w:sz w:val="22"/>
            <w:szCs w:val="22"/>
          </w:rPr>
          <w:fldChar w:fldCharType="separate"/>
        </w:r>
        <w:r w:rsidRPr="00F52BA5">
          <w:rPr>
            <w:sz w:val="22"/>
            <w:szCs w:val="22"/>
          </w:rPr>
          <w:t>2</w:t>
        </w:r>
        <w:r w:rsidRPr="00F52BA5">
          <w:rPr>
            <w:sz w:val="22"/>
            <w:szCs w:val="22"/>
          </w:rPr>
          <w:fldChar w:fldCharType="end"/>
        </w:r>
      </w:p>
    </w:sdtContent>
  </w:sdt>
  <w:p w14:paraId="2002DB46" w14:textId="77777777" w:rsidR="00DC5AEC" w:rsidRDefault="00DC5A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165279"/>
      <w:docPartObj>
        <w:docPartGallery w:val="Page Numbers (Top of Page)"/>
        <w:docPartUnique/>
      </w:docPartObj>
    </w:sdtPr>
    <w:sdtEndPr>
      <w:rPr>
        <w:sz w:val="22"/>
        <w:szCs w:val="22"/>
      </w:rPr>
    </w:sdtEndPr>
    <w:sdtContent>
      <w:p w14:paraId="10B23E02" w14:textId="44BD49CC" w:rsidR="00DC5AEC" w:rsidRPr="00F52BA5" w:rsidRDefault="00DC5AEC">
        <w:pPr>
          <w:pStyle w:val="afb"/>
          <w:jc w:val="center"/>
          <w:rPr>
            <w:sz w:val="22"/>
            <w:szCs w:val="22"/>
          </w:rPr>
        </w:pPr>
        <w:r w:rsidRPr="00F52BA5">
          <w:rPr>
            <w:sz w:val="22"/>
            <w:szCs w:val="22"/>
          </w:rPr>
          <w:fldChar w:fldCharType="begin"/>
        </w:r>
        <w:r w:rsidRPr="00F52BA5">
          <w:rPr>
            <w:sz w:val="22"/>
            <w:szCs w:val="22"/>
          </w:rPr>
          <w:instrText>PAGE   \* MERGEFORMAT</w:instrText>
        </w:r>
        <w:r w:rsidRPr="00F52BA5">
          <w:rPr>
            <w:sz w:val="22"/>
            <w:szCs w:val="22"/>
          </w:rPr>
          <w:fldChar w:fldCharType="separate"/>
        </w:r>
        <w:r w:rsidRPr="00F52BA5">
          <w:rPr>
            <w:sz w:val="22"/>
            <w:szCs w:val="22"/>
          </w:rPr>
          <w:t>2</w:t>
        </w:r>
        <w:r w:rsidRPr="00F52BA5">
          <w:rPr>
            <w:sz w:val="22"/>
            <w:szCs w:val="22"/>
          </w:rPr>
          <w:fldChar w:fldCharType="end"/>
        </w:r>
      </w:p>
    </w:sdtContent>
  </w:sdt>
  <w:p w14:paraId="0A15B183" w14:textId="77777777" w:rsidR="00DC5AEC" w:rsidRDefault="00DC5AE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54358"/>
      <w:docPartObj>
        <w:docPartGallery w:val="Page Numbers (Top of Page)"/>
        <w:docPartUnique/>
      </w:docPartObj>
    </w:sdtPr>
    <w:sdtEndPr>
      <w:rPr>
        <w:sz w:val="22"/>
        <w:szCs w:val="22"/>
      </w:rPr>
    </w:sdtEndPr>
    <w:sdtContent>
      <w:p w14:paraId="00785550" w14:textId="724ABB81" w:rsidR="00DC5AEC" w:rsidRPr="00CD3D76" w:rsidRDefault="00DC5AEC">
        <w:pPr>
          <w:pStyle w:val="afb"/>
          <w:jc w:val="center"/>
          <w:rPr>
            <w:sz w:val="22"/>
            <w:szCs w:val="22"/>
          </w:rPr>
        </w:pPr>
        <w:r w:rsidRPr="00CD3D76">
          <w:rPr>
            <w:sz w:val="22"/>
            <w:szCs w:val="22"/>
          </w:rPr>
          <w:fldChar w:fldCharType="begin"/>
        </w:r>
        <w:r w:rsidRPr="00CD3D76">
          <w:rPr>
            <w:sz w:val="22"/>
            <w:szCs w:val="22"/>
          </w:rPr>
          <w:instrText>PAGE   \* MERGEFORMAT</w:instrText>
        </w:r>
        <w:r w:rsidRPr="00CD3D76">
          <w:rPr>
            <w:sz w:val="22"/>
            <w:szCs w:val="22"/>
          </w:rPr>
          <w:fldChar w:fldCharType="separate"/>
        </w:r>
        <w:r w:rsidRPr="00CD3D76">
          <w:rPr>
            <w:sz w:val="22"/>
            <w:szCs w:val="22"/>
          </w:rPr>
          <w:t>2</w:t>
        </w:r>
        <w:r w:rsidRPr="00CD3D76">
          <w:rPr>
            <w:sz w:val="22"/>
            <w:szCs w:val="22"/>
          </w:rPr>
          <w:fldChar w:fldCharType="end"/>
        </w:r>
      </w:p>
    </w:sdtContent>
  </w:sdt>
  <w:p w14:paraId="052B9EE8" w14:textId="77777777" w:rsidR="00DC5AEC" w:rsidRDefault="00DC5AE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C82"/>
    <w:multiLevelType w:val="hybridMultilevel"/>
    <w:tmpl w:val="89087B7E"/>
    <w:lvl w:ilvl="0" w:tplc="0258618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tplc="9370AEE6">
      <w:numFmt w:val="decimal"/>
      <w:lvlText w:val=""/>
      <w:lvlJc w:val="left"/>
    </w:lvl>
    <w:lvl w:ilvl="2" w:tplc="2028E3FE">
      <w:numFmt w:val="decimal"/>
      <w:lvlText w:val=""/>
      <w:lvlJc w:val="left"/>
    </w:lvl>
    <w:lvl w:ilvl="3" w:tplc="46466C70">
      <w:numFmt w:val="decimal"/>
      <w:lvlText w:val=""/>
      <w:lvlJc w:val="left"/>
    </w:lvl>
    <w:lvl w:ilvl="4" w:tplc="6F7A249E">
      <w:numFmt w:val="decimal"/>
      <w:lvlText w:val=""/>
      <w:lvlJc w:val="left"/>
    </w:lvl>
    <w:lvl w:ilvl="5" w:tplc="315607EC">
      <w:numFmt w:val="decimal"/>
      <w:lvlText w:val=""/>
      <w:lvlJc w:val="left"/>
    </w:lvl>
    <w:lvl w:ilvl="6" w:tplc="2D58089C">
      <w:numFmt w:val="decimal"/>
      <w:lvlText w:val=""/>
      <w:lvlJc w:val="left"/>
    </w:lvl>
    <w:lvl w:ilvl="7" w:tplc="9E3E28AE">
      <w:numFmt w:val="decimal"/>
      <w:lvlText w:val=""/>
      <w:lvlJc w:val="left"/>
    </w:lvl>
    <w:lvl w:ilvl="8" w:tplc="E018A11C">
      <w:numFmt w:val="decimal"/>
      <w:lvlText w:val=""/>
      <w:lvlJc w:val="left"/>
    </w:lvl>
  </w:abstractNum>
  <w:abstractNum w:abstractNumId="1" w15:restartNumberingAfterBreak="0">
    <w:nsid w:val="052A5C16"/>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904AF4"/>
    <w:multiLevelType w:val="multilevel"/>
    <w:tmpl w:val="F7BC7CBE"/>
    <w:lvl w:ilvl="0">
      <w:start w:val="1"/>
      <w:numFmt w:val="decimal"/>
      <w:lvlText w:val="%1."/>
      <w:lvlJc w:val="left"/>
      <w:pPr>
        <w:ind w:left="1637"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2702"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263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3" w15:restartNumberingAfterBreak="0">
    <w:nsid w:val="089C0688"/>
    <w:multiLevelType w:val="multilevel"/>
    <w:tmpl w:val="47B2F532"/>
    <w:lvl w:ilvl="0">
      <w:start w:val="14"/>
      <w:numFmt w:val="decimal"/>
      <w:lvlText w:val="%1."/>
      <w:lvlJc w:val="left"/>
      <w:pPr>
        <w:ind w:left="1068" w:hanging="360"/>
      </w:pPr>
      <w:rPr>
        <w:rFonts w:hint="default"/>
        <w:b w:val="0"/>
        <w:bCs w:val="0"/>
        <w:i w:val="0"/>
        <w:iCs w:val="0"/>
        <w:smallCaps w:val="0"/>
        <w:strike w:val="0"/>
        <w:color w:val="000000"/>
        <w:spacing w:val="0"/>
        <w:position w:val="0"/>
        <w:sz w:val="24"/>
        <w:szCs w:val="24"/>
        <w:u w:val="none"/>
      </w:rPr>
    </w:lvl>
    <w:lvl w:ilvl="1">
      <w:start w:val="1"/>
      <w:numFmt w:val="decimal"/>
      <w:lvlText w:val="%1.%2."/>
      <w:lvlJc w:val="left"/>
      <w:pPr>
        <w:ind w:left="1500" w:hanging="432"/>
      </w:pPr>
      <w:rPr>
        <w:rFonts w:hint="default"/>
        <w:b w:val="0"/>
        <w:bCs w:val="0"/>
        <w:i w:val="0"/>
        <w:iCs w:val="0"/>
        <w:smallCaps w:val="0"/>
        <w:strike w:val="0"/>
        <w:color w:val="000000"/>
        <w:spacing w:val="0"/>
        <w:position w:val="0"/>
        <w:sz w:val="24"/>
        <w:szCs w:val="24"/>
        <w:u w:val="none"/>
      </w:rPr>
    </w:lvl>
    <w:lvl w:ilvl="2">
      <w:start w:val="1"/>
      <w:numFmt w:val="decimal"/>
      <w:lvlText w:val="%1.%2.%3."/>
      <w:lvlJc w:val="left"/>
      <w:pPr>
        <w:ind w:left="1780" w:hanging="504"/>
      </w:pPr>
      <w:rPr>
        <w:rFonts w:hint="default"/>
        <w:b w:val="0"/>
        <w:bCs w:val="0"/>
        <w:i w:val="0"/>
        <w:iCs w:val="0"/>
        <w:smallCaps w:val="0"/>
        <w:strike w:val="0"/>
        <w:color w:val="000000"/>
        <w:spacing w:val="0"/>
        <w:position w:val="0"/>
        <w:sz w:val="24"/>
        <w:szCs w:val="24"/>
        <w:u w:val="none"/>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 w15:restartNumberingAfterBreak="0">
    <w:nsid w:val="0AED626D"/>
    <w:multiLevelType w:val="multilevel"/>
    <w:tmpl w:val="1A1CFC56"/>
    <w:lvl w:ilvl="0">
      <w:start w:val="2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0B2427CD"/>
    <w:multiLevelType w:val="multilevel"/>
    <w:tmpl w:val="27B49AFC"/>
    <w:lvl w:ilvl="0">
      <w:start w:val="21"/>
      <w:numFmt w:val="decimal"/>
      <w:lvlText w:val="%1."/>
      <w:lvlJc w:val="left"/>
      <w:pPr>
        <w:ind w:left="480" w:hanging="480"/>
      </w:pPr>
      <w:rPr>
        <w:rFonts w:hint="default"/>
      </w:rPr>
    </w:lvl>
    <w:lvl w:ilvl="1">
      <w:start w:val="8"/>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0D645819"/>
    <w:multiLevelType w:val="multilevel"/>
    <w:tmpl w:val="F7BC7CBE"/>
    <w:lvl w:ilvl="0">
      <w:start w:val="1"/>
      <w:numFmt w:val="decimal"/>
      <w:lvlText w:val="%1."/>
      <w:lvlJc w:val="left"/>
      <w:pPr>
        <w:ind w:left="1637"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2702"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263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7" w15:restartNumberingAfterBreak="0">
    <w:nsid w:val="14830982"/>
    <w:multiLevelType w:val="hybridMultilevel"/>
    <w:tmpl w:val="E4EA893C"/>
    <w:lvl w:ilvl="0" w:tplc="B5644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A52F37"/>
    <w:multiLevelType w:val="hybridMultilevel"/>
    <w:tmpl w:val="F71A59E2"/>
    <w:lvl w:ilvl="0" w:tplc="88303F74">
      <w:start w:val="19"/>
      <w:numFmt w:val="decimal"/>
      <w:lvlText w:val="28.%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544B0C2">
      <w:numFmt w:val="decimal"/>
      <w:lvlText w:val=""/>
      <w:lvlJc w:val="left"/>
    </w:lvl>
    <w:lvl w:ilvl="2" w:tplc="83FCD288">
      <w:numFmt w:val="decimal"/>
      <w:lvlText w:val=""/>
      <w:lvlJc w:val="left"/>
    </w:lvl>
    <w:lvl w:ilvl="3" w:tplc="33E64CE4">
      <w:numFmt w:val="decimal"/>
      <w:lvlText w:val=""/>
      <w:lvlJc w:val="left"/>
    </w:lvl>
    <w:lvl w:ilvl="4" w:tplc="343EADF6">
      <w:numFmt w:val="decimal"/>
      <w:lvlText w:val=""/>
      <w:lvlJc w:val="left"/>
    </w:lvl>
    <w:lvl w:ilvl="5" w:tplc="6C4AE49C">
      <w:numFmt w:val="decimal"/>
      <w:lvlText w:val=""/>
      <w:lvlJc w:val="left"/>
    </w:lvl>
    <w:lvl w:ilvl="6" w:tplc="BABA1826">
      <w:numFmt w:val="decimal"/>
      <w:lvlText w:val=""/>
      <w:lvlJc w:val="left"/>
    </w:lvl>
    <w:lvl w:ilvl="7" w:tplc="C6042532">
      <w:numFmt w:val="decimal"/>
      <w:lvlText w:val=""/>
      <w:lvlJc w:val="left"/>
    </w:lvl>
    <w:lvl w:ilvl="8" w:tplc="388A6C36">
      <w:numFmt w:val="decimal"/>
      <w:lvlText w:val=""/>
      <w:lvlJc w:val="left"/>
    </w:lvl>
  </w:abstractNum>
  <w:abstractNum w:abstractNumId="9" w15:restartNumberingAfterBreak="0">
    <w:nsid w:val="1D5E6011"/>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A3D16FD"/>
    <w:multiLevelType w:val="multilevel"/>
    <w:tmpl w:val="F7BC7CBE"/>
    <w:lvl w:ilvl="0">
      <w:start w:val="1"/>
      <w:numFmt w:val="decimal"/>
      <w:lvlText w:val="%1."/>
      <w:lvlJc w:val="left"/>
      <w:pPr>
        <w:ind w:left="1637"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1283"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263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2" w15:restartNumberingAfterBreak="0">
    <w:nsid w:val="2AF53BDB"/>
    <w:multiLevelType w:val="hybridMultilevel"/>
    <w:tmpl w:val="0EDC5EE0"/>
    <w:lvl w:ilvl="0" w:tplc="3F38C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BA4CA5"/>
    <w:multiLevelType w:val="multilevel"/>
    <w:tmpl w:val="36C6C382"/>
    <w:lvl w:ilvl="0">
      <w:start w:val="17"/>
      <w:numFmt w:val="decimal"/>
      <w:lvlText w:val="%1."/>
      <w:lvlJc w:val="left"/>
      <w:pPr>
        <w:ind w:left="576" w:hanging="576"/>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F62728A"/>
    <w:multiLevelType w:val="hybridMultilevel"/>
    <w:tmpl w:val="D72093F6"/>
    <w:lvl w:ilvl="0" w:tplc="D1F4272A">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15" w15:restartNumberingAfterBreak="0">
    <w:nsid w:val="2F754F45"/>
    <w:multiLevelType w:val="multilevel"/>
    <w:tmpl w:val="8F5A13EE"/>
    <w:lvl w:ilvl="0">
      <w:start w:val="13"/>
      <w:numFmt w:val="decimal"/>
      <w:lvlText w:val="%1."/>
      <w:lvlJc w:val="left"/>
      <w:pPr>
        <w:ind w:left="576" w:hanging="57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C85BE5"/>
    <w:multiLevelType w:val="multilevel"/>
    <w:tmpl w:val="662E876E"/>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2B78B7"/>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B06CA3"/>
    <w:multiLevelType w:val="hybridMultilevel"/>
    <w:tmpl w:val="FE209AC0"/>
    <w:lvl w:ilvl="0" w:tplc="22BAAAD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19" w15:restartNumberingAfterBreak="0">
    <w:nsid w:val="3E9944D6"/>
    <w:multiLevelType w:val="multilevel"/>
    <w:tmpl w:val="FC4EE5F4"/>
    <w:lvl w:ilvl="0">
      <w:start w:val="2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F084B0E"/>
    <w:multiLevelType w:val="hybridMultilevel"/>
    <w:tmpl w:val="4CC20468"/>
    <w:lvl w:ilvl="0" w:tplc="3E1E9074">
      <w:start w:val="23"/>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1290992"/>
    <w:multiLevelType w:val="hybridMultilevel"/>
    <w:tmpl w:val="CE284CA2"/>
    <w:lvl w:ilvl="0" w:tplc="C032DBFC">
      <w:start w:val="23"/>
      <w:numFmt w:val="decimal"/>
      <w:lvlText w:val="%1."/>
      <w:lvlJc w:val="left"/>
      <w:pPr>
        <w:ind w:left="1494" w:hanging="360"/>
      </w:pPr>
      <w:rPr>
        <w:rFonts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4785042C"/>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414DB"/>
    <w:multiLevelType w:val="hybridMultilevel"/>
    <w:tmpl w:val="844A836A"/>
    <w:lvl w:ilvl="0" w:tplc="0966E7F6">
      <w:start w:val="46"/>
      <w:numFmt w:val="decimal"/>
      <w:lvlText w:val="%1."/>
      <w:lvlJc w:val="left"/>
      <w:pPr>
        <w:ind w:left="927" w:hanging="360"/>
      </w:pPr>
      <w:rPr>
        <w:rFonts w:eastAsiaTheme="minorEastAsi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C2625B2"/>
    <w:multiLevelType w:val="hybridMultilevel"/>
    <w:tmpl w:val="6BE80C00"/>
    <w:lvl w:ilvl="0" w:tplc="53961810">
      <w:start w:val="46"/>
      <w:numFmt w:val="decimal"/>
      <w:lvlText w:val="%1."/>
      <w:lvlJc w:val="left"/>
      <w:pPr>
        <w:ind w:left="1211" w:hanging="360"/>
      </w:pPr>
      <w:rPr>
        <w:rFonts w:eastAsiaTheme="minorEastAsi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60F45AC"/>
    <w:multiLevelType w:val="hybridMultilevel"/>
    <w:tmpl w:val="81BCA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1D588E"/>
    <w:multiLevelType w:val="multilevel"/>
    <w:tmpl w:val="0552702E"/>
    <w:lvl w:ilvl="0">
      <w:start w:val="15"/>
      <w:numFmt w:val="decimal"/>
      <w:lvlText w:val="%1."/>
      <w:lvlJc w:val="left"/>
      <w:pPr>
        <w:ind w:left="1002" w:hanging="576"/>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83E1585"/>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F328A1"/>
    <w:multiLevelType w:val="multilevel"/>
    <w:tmpl w:val="51A82E3E"/>
    <w:lvl w:ilvl="0">
      <w:start w:val="14"/>
      <w:numFmt w:val="decimal"/>
      <w:lvlText w:val="%1."/>
      <w:lvlJc w:val="left"/>
      <w:pPr>
        <w:ind w:left="360" w:hanging="360"/>
      </w:pPr>
      <w:rPr>
        <w:rFonts w:hint="default"/>
        <w:b w:val="0"/>
        <w:bCs w:val="0"/>
        <w:i w:val="0"/>
        <w:iCs w:val="0"/>
        <w:smallCaps w:val="0"/>
        <w:strike w:val="0"/>
        <w:color w:val="000000"/>
        <w:spacing w:val="0"/>
        <w:position w:val="0"/>
        <w:sz w:val="24"/>
        <w:szCs w:val="24"/>
        <w:u w:val="none"/>
      </w:rPr>
    </w:lvl>
    <w:lvl w:ilvl="1">
      <w:start w:val="14"/>
      <w:numFmt w:val="decimal"/>
      <w:lvlText w:val="%1.%2."/>
      <w:lvlJc w:val="left"/>
      <w:pPr>
        <w:ind w:left="792" w:hanging="432"/>
      </w:pPr>
      <w:rPr>
        <w:rFonts w:hint="default"/>
        <w:b w:val="0"/>
        <w:bCs w:val="0"/>
        <w:i w:val="0"/>
        <w:iCs w:val="0"/>
        <w:smallCaps w:val="0"/>
        <w:strike w:val="0"/>
        <w:color w:val="000000"/>
        <w:spacing w:val="0"/>
        <w:position w:val="0"/>
        <w:sz w:val="24"/>
        <w:szCs w:val="24"/>
        <w:u w:val="none"/>
      </w:rPr>
    </w:lvl>
    <w:lvl w:ilvl="2">
      <w:start w:val="1"/>
      <w:numFmt w:val="decimal"/>
      <w:lvlText w:val="%1.%2.%3."/>
      <w:lvlJc w:val="left"/>
      <w:pPr>
        <w:ind w:left="1072" w:hanging="504"/>
      </w:pPr>
      <w:rPr>
        <w:rFonts w:hint="default"/>
        <w:b w:val="0"/>
        <w:bCs w:val="0"/>
        <w:i w:val="0"/>
        <w:iCs w:val="0"/>
        <w:smallCaps w:val="0"/>
        <w:strike w:val="0"/>
        <w:color w:val="000000"/>
        <w:spacing w:val="0"/>
        <w:position w:val="0"/>
        <w:sz w:val="24"/>
        <w:szCs w:val="24"/>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5804D4"/>
    <w:multiLevelType w:val="multilevel"/>
    <w:tmpl w:val="73FE3EAE"/>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3864C1B"/>
    <w:multiLevelType w:val="hybridMultilevel"/>
    <w:tmpl w:val="455431A4"/>
    <w:lvl w:ilvl="0" w:tplc="FD24185E">
      <w:start w:val="39"/>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2" w15:restartNumberingAfterBreak="0">
    <w:nsid w:val="638E1116"/>
    <w:multiLevelType w:val="hybridMultilevel"/>
    <w:tmpl w:val="76AC1334"/>
    <w:lvl w:ilvl="0" w:tplc="A41A0E06">
      <w:start w:val="19"/>
      <w:numFmt w:val="decimal"/>
      <w:lvlText w:val="%1."/>
      <w:lvlJc w:val="left"/>
      <w:pPr>
        <w:ind w:left="1456" w:hanging="360"/>
      </w:pPr>
      <w:rPr>
        <w:rFonts w:hint="default"/>
      </w:rPr>
    </w:lvl>
    <w:lvl w:ilvl="1" w:tplc="04190019">
      <w:start w:val="1"/>
      <w:numFmt w:val="lowerLetter"/>
      <w:lvlText w:val="%2."/>
      <w:lvlJc w:val="left"/>
      <w:pPr>
        <w:ind w:left="2176" w:hanging="360"/>
      </w:pPr>
    </w:lvl>
    <w:lvl w:ilvl="2" w:tplc="0419001B">
      <w:start w:val="1"/>
      <w:numFmt w:val="lowerRoman"/>
      <w:lvlText w:val="%3."/>
      <w:lvlJc w:val="right"/>
      <w:pPr>
        <w:ind w:left="2896" w:hanging="180"/>
      </w:pPr>
    </w:lvl>
    <w:lvl w:ilvl="3" w:tplc="0419000F" w:tentative="1">
      <w:start w:val="1"/>
      <w:numFmt w:val="decimal"/>
      <w:lvlText w:val="%4."/>
      <w:lvlJc w:val="left"/>
      <w:pPr>
        <w:ind w:left="3616" w:hanging="360"/>
      </w:pPr>
    </w:lvl>
    <w:lvl w:ilvl="4" w:tplc="04190019" w:tentative="1">
      <w:start w:val="1"/>
      <w:numFmt w:val="lowerLetter"/>
      <w:lvlText w:val="%5."/>
      <w:lvlJc w:val="left"/>
      <w:pPr>
        <w:ind w:left="4336" w:hanging="360"/>
      </w:pPr>
    </w:lvl>
    <w:lvl w:ilvl="5" w:tplc="0419001B" w:tentative="1">
      <w:start w:val="1"/>
      <w:numFmt w:val="lowerRoman"/>
      <w:lvlText w:val="%6."/>
      <w:lvlJc w:val="right"/>
      <w:pPr>
        <w:ind w:left="5056" w:hanging="180"/>
      </w:pPr>
    </w:lvl>
    <w:lvl w:ilvl="6" w:tplc="0419000F" w:tentative="1">
      <w:start w:val="1"/>
      <w:numFmt w:val="decimal"/>
      <w:lvlText w:val="%7."/>
      <w:lvlJc w:val="left"/>
      <w:pPr>
        <w:ind w:left="5776" w:hanging="360"/>
      </w:pPr>
    </w:lvl>
    <w:lvl w:ilvl="7" w:tplc="04190019" w:tentative="1">
      <w:start w:val="1"/>
      <w:numFmt w:val="lowerLetter"/>
      <w:lvlText w:val="%8."/>
      <w:lvlJc w:val="left"/>
      <w:pPr>
        <w:ind w:left="6496" w:hanging="360"/>
      </w:pPr>
    </w:lvl>
    <w:lvl w:ilvl="8" w:tplc="0419001B" w:tentative="1">
      <w:start w:val="1"/>
      <w:numFmt w:val="lowerRoman"/>
      <w:lvlText w:val="%9."/>
      <w:lvlJc w:val="right"/>
      <w:pPr>
        <w:ind w:left="7216" w:hanging="180"/>
      </w:pPr>
    </w:lvl>
  </w:abstractNum>
  <w:abstractNum w:abstractNumId="33" w15:restartNumberingAfterBreak="0">
    <w:nsid w:val="6E480A2D"/>
    <w:multiLevelType w:val="hybridMultilevel"/>
    <w:tmpl w:val="489AC118"/>
    <w:lvl w:ilvl="0" w:tplc="5A1C4B14">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tplc="B89021D6">
      <w:numFmt w:val="decimal"/>
      <w:lvlText w:val=""/>
      <w:lvlJc w:val="left"/>
    </w:lvl>
    <w:lvl w:ilvl="2" w:tplc="6DC0FB2E">
      <w:numFmt w:val="decimal"/>
      <w:lvlText w:val=""/>
      <w:lvlJc w:val="left"/>
    </w:lvl>
    <w:lvl w:ilvl="3" w:tplc="D004A33A">
      <w:numFmt w:val="decimal"/>
      <w:lvlText w:val=""/>
      <w:lvlJc w:val="left"/>
    </w:lvl>
    <w:lvl w:ilvl="4" w:tplc="8CE4672E">
      <w:numFmt w:val="decimal"/>
      <w:lvlText w:val=""/>
      <w:lvlJc w:val="left"/>
    </w:lvl>
    <w:lvl w:ilvl="5" w:tplc="AAC4BEC6">
      <w:numFmt w:val="decimal"/>
      <w:lvlText w:val=""/>
      <w:lvlJc w:val="left"/>
    </w:lvl>
    <w:lvl w:ilvl="6" w:tplc="6AA00616">
      <w:numFmt w:val="decimal"/>
      <w:lvlText w:val=""/>
      <w:lvlJc w:val="left"/>
    </w:lvl>
    <w:lvl w:ilvl="7" w:tplc="B8D07990">
      <w:numFmt w:val="decimal"/>
      <w:lvlText w:val=""/>
      <w:lvlJc w:val="left"/>
    </w:lvl>
    <w:lvl w:ilvl="8" w:tplc="FFD2B80A">
      <w:numFmt w:val="decimal"/>
      <w:lvlText w:val=""/>
      <w:lvlJc w:val="left"/>
    </w:lvl>
  </w:abstractNum>
  <w:abstractNum w:abstractNumId="34" w15:restartNumberingAfterBreak="0">
    <w:nsid w:val="6F0972F2"/>
    <w:multiLevelType w:val="multilevel"/>
    <w:tmpl w:val="1FF8ACF8"/>
    <w:lvl w:ilvl="0">
      <w:start w:val="19"/>
      <w:numFmt w:val="decimal"/>
      <w:lvlText w:val="%1."/>
      <w:lvlJc w:val="left"/>
      <w:pPr>
        <w:ind w:left="576" w:hanging="576"/>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5" w15:restartNumberingAfterBreak="0">
    <w:nsid w:val="73723034"/>
    <w:multiLevelType w:val="hybridMultilevel"/>
    <w:tmpl w:val="005AECCE"/>
    <w:lvl w:ilvl="0" w:tplc="5E984C70">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tplc="D41CEB9E">
      <w:numFmt w:val="decimal"/>
      <w:lvlText w:val=""/>
      <w:lvlJc w:val="left"/>
    </w:lvl>
    <w:lvl w:ilvl="2" w:tplc="8EDE6A9A">
      <w:numFmt w:val="decimal"/>
      <w:lvlText w:val=""/>
      <w:lvlJc w:val="left"/>
    </w:lvl>
    <w:lvl w:ilvl="3" w:tplc="FB103504">
      <w:numFmt w:val="decimal"/>
      <w:lvlText w:val=""/>
      <w:lvlJc w:val="left"/>
    </w:lvl>
    <w:lvl w:ilvl="4" w:tplc="286E66D6">
      <w:numFmt w:val="decimal"/>
      <w:lvlText w:val=""/>
      <w:lvlJc w:val="left"/>
    </w:lvl>
    <w:lvl w:ilvl="5" w:tplc="8C9CC55E">
      <w:numFmt w:val="decimal"/>
      <w:lvlText w:val=""/>
      <w:lvlJc w:val="left"/>
    </w:lvl>
    <w:lvl w:ilvl="6" w:tplc="2C16B700">
      <w:numFmt w:val="decimal"/>
      <w:lvlText w:val=""/>
      <w:lvlJc w:val="left"/>
    </w:lvl>
    <w:lvl w:ilvl="7" w:tplc="29144B64">
      <w:numFmt w:val="decimal"/>
      <w:lvlText w:val=""/>
      <w:lvlJc w:val="left"/>
    </w:lvl>
    <w:lvl w:ilvl="8" w:tplc="901CFF62">
      <w:numFmt w:val="decimal"/>
      <w:lvlText w:val=""/>
      <w:lvlJc w:val="left"/>
    </w:lvl>
  </w:abstractNum>
  <w:abstractNum w:abstractNumId="36" w15:restartNumberingAfterBreak="0">
    <w:nsid w:val="742F0ABD"/>
    <w:multiLevelType w:val="multilevel"/>
    <w:tmpl w:val="2A4273E6"/>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82B53D6"/>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2F418F"/>
    <w:multiLevelType w:val="multilevel"/>
    <w:tmpl w:val="B8F872FC"/>
    <w:lvl w:ilvl="0">
      <w:start w:val="1"/>
      <w:numFmt w:val="decimal"/>
      <w:lvlText w:val="%1."/>
      <w:lvlJc w:val="left"/>
      <w:pPr>
        <w:ind w:left="2345"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2559"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504"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38"/>
  </w:num>
  <w:num w:numId="3">
    <w:abstractNumId w:val="14"/>
  </w:num>
  <w:num w:numId="4">
    <w:abstractNumId w:val="8"/>
  </w:num>
  <w:num w:numId="5">
    <w:abstractNumId w:val="0"/>
  </w:num>
  <w:num w:numId="6">
    <w:abstractNumId w:val="18"/>
  </w:num>
  <w:num w:numId="7">
    <w:abstractNumId w:val="7"/>
  </w:num>
  <w:num w:numId="8">
    <w:abstractNumId w:val="12"/>
  </w:num>
  <w:num w:numId="9">
    <w:abstractNumId w:val="5"/>
  </w:num>
  <w:num w:numId="10">
    <w:abstractNumId w:val="4"/>
  </w:num>
  <w:num w:numId="11">
    <w:abstractNumId w:val="3"/>
  </w:num>
  <w:num w:numId="12">
    <w:abstractNumId w:val="28"/>
  </w:num>
  <w:num w:numId="13">
    <w:abstractNumId w:val="36"/>
  </w:num>
  <w:num w:numId="14">
    <w:abstractNumId w:val="29"/>
  </w:num>
  <w:num w:numId="15">
    <w:abstractNumId w:val="30"/>
  </w:num>
  <w:num w:numId="16">
    <w:abstractNumId w:val="6"/>
  </w:num>
  <w:num w:numId="17">
    <w:abstractNumId w:val="16"/>
  </w:num>
  <w:num w:numId="18">
    <w:abstractNumId w:val="15"/>
  </w:num>
  <w:num w:numId="19">
    <w:abstractNumId w:val="26"/>
  </w:num>
  <w:num w:numId="20">
    <w:abstractNumId w:val="32"/>
  </w:num>
  <w:num w:numId="21">
    <w:abstractNumId w:val="10"/>
  </w:num>
  <w:num w:numId="22">
    <w:abstractNumId w:val="33"/>
  </w:num>
  <w:num w:numId="23">
    <w:abstractNumId w:val="2"/>
  </w:num>
  <w:num w:numId="24">
    <w:abstractNumId w:val="11"/>
  </w:num>
  <w:num w:numId="25">
    <w:abstractNumId w:val="13"/>
  </w:num>
  <w:num w:numId="26">
    <w:abstractNumId w:val="34"/>
  </w:num>
  <w:num w:numId="27">
    <w:abstractNumId w:val="20"/>
  </w:num>
  <w:num w:numId="28">
    <w:abstractNumId w:val="21"/>
  </w:num>
  <w:num w:numId="29">
    <w:abstractNumId w:val="19"/>
  </w:num>
  <w:num w:numId="30">
    <w:abstractNumId w:val="31"/>
  </w:num>
  <w:num w:numId="31">
    <w:abstractNumId w:val="24"/>
  </w:num>
  <w:num w:numId="32">
    <w:abstractNumId w:val="23"/>
  </w:num>
  <w:num w:numId="33">
    <w:abstractNumId w:val="22"/>
  </w:num>
  <w:num w:numId="34">
    <w:abstractNumId w:val="37"/>
  </w:num>
  <w:num w:numId="35">
    <w:abstractNumId w:val="25"/>
  </w:num>
  <w:num w:numId="36">
    <w:abstractNumId w:val="27"/>
  </w:num>
  <w:num w:numId="37">
    <w:abstractNumId w:val="1"/>
  </w:num>
  <w:num w:numId="38">
    <w:abstractNumId w:val="9"/>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EF"/>
    <w:rsid w:val="00006838"/>
    <w:rsid w:val="00007E5B"/>
    <w:rsid w:val="0001314D"/>
    <w:rsid w:val="00014249"/>
    <w:rsid w:val="000419BC"/>
    <w:rsid w:val="00044DA8"/>
    <w:rsid w:val="0006181F"/>
    <w:rsid w:val="000801B4"/>
    <w:rsid w:val="000819BA"/>
    <w:rsid w:val="000979C5"/>
    <w:rsid w:val="000B127E"/>
    <w:rsid w:val="000D6E79"/>
    <w:rsid w:val="000E75DE"/>
    <w:rsid w:val="000F6524"/>
    <w:rsid w:val="001075A8"/>
    <w:rsid w:val="001252AA"/>
    <w:rsid w:val="0013302F"/>
    <w:rsid w:val="001915B6"/>
    <w:rsid w:val="001924D4"/>
    <w:rsid w:val="00193CC3"/>
    <w:rsid w:val="001964CC"/>
    <w:rsid w:val="00196DFF"/>
    <w:rsid w:val="001A34C6"/>
    <w:rsid w:val="001C0174"/>
    <w:rsid w:val="001C166F"/>
    <w:rsid w:val="001E3CE5"/>
    <w:rsid w:val="001E678D"/>
    <w:rsid w:val="001F4D9C"/>
    <w:rsid w:val="00210F34"/>
    <w:rsid w:val="002127AB"/>
    <w:rsid w:val="0021319D"/>
    <w:rsid w:val="00252876"/>
    <w:rsid w:val="00272453"/>
    <w:rsid w:val="002763F6"/>
    <w:rsid w:val="002862E8"/>
    <w:rsid w:val="002863D5"/>
    <w:rsid w:val="00292D60"/>
    <w:rsid w:val="002A26BE"/>
    <w:rsid w:val="002C310B"/>
    <w:rsid w:val="002D0B15"/>
    <w:rsid w:val="002E64C3"/>
    <w:rsid w:val="002F2644"/>
    <w:rsid w:val="00303C40"/>
    <w:rsid w:val="0031619F"/>
    <w:rsid w:val="00322BE5"/>
    <w:rsid w:val="00332D02"/>
    <w:rsid w:val="00345D1D"/>
    <w:rsid w:val="0035275A"/>
    <w:rsid w:val="00361C27"/>
    <w:rsid w:val="00371AF8"/>
    <w:rsid w:val="003726D9"/>
    <w:rsid w:val="00376DF8"/>
    <w:rsid w:val="00390F16"/>
    <w:rsid w:val="003A31A5"/>
    <w:rsid w:val="003A4736"/>
    <w:rsid w:val="003B0655"/>
    <w:rsid w:val="003B30FA"/>
    <w:rsid w:val="003B4111"/>
    <w:rsid w:val="003C43E3"/>
    <w:rsid w:val="003E129E"/>
    <w:rsid w:val="003E740E"/>
    <w:rsid w:val="003F69B0"/>
    <w:rsid w:val="0042211A"/>
    <w:rsid w:val="00430506"/>
    <w:rsid w:val="00437E13"/>
    <w:rsid w:val="0044696A"/>
    <w:rsid w:val="0045351C"/>
    <w:rsid w:val="0048299D"/>
    <w:rsid w:val="0048790C"/>
    <w:rsid w:val="00490E64"/>
    <w:rsid w:val="004A5549"/>
    <w:rsid w:val="004A64BB"/>
    <w:rsid w:val="004C490B"/>
    <w:rsid w:val="004E1E2F"/>
    <w:rsid w:val="004E3440"/>
    <w:rsid w:val="004E708A"/>
    <w:rsid w:val="004F0DAC"/>
    <w:rsid w:val="004F1387"/>
    <w:rsid w:val="004F5E8D"/>
    <w:rsid w:val="00501B43"/>
    <w:rsid w:val="00511FB7"/>
    <w:rsid w:val="00515A59"/>
    <w:rsid w:val="00520FC7"/>
    <w:rsid w:val="00543D53"/>
    <w:rsid w:val="00546D07"/>
    <w:rsid w:val="00565B72"/>
    <w:rsid w:val="00570414"/>
    <w:rsid w:val="00571255"/>
    <w:rsid w:val="00574CF3"/>
    <w:rsid w:val="00590082"/>
    <w:rsid w:val="005974E9"/>
    <w:rsid w:val="005A18EF"/>
    <w:rsid w:val="005A333B"/>
    <w:rsid w:val="005A5A5F"/>
    <w:rsid w:val="005C627B"/>
    <w:rsid w:val="005D13F0"/>
    <w:rsid w:val="00613497"/>
    <w:rsid w:val="006210FF"/>
    <w:rsid w:val="006270E1"/>
    <w:rsid w:val="00631CD7"/>
    <w:rsid w:val="00642A55"/>
    <w:rsid w:val="006645EF"/>
    <w:rsid w:val="00676D18"/>
    <w:rsid w:val="006827EB"/>
    <w:rsid w:val="00684AC6"/>
    <w:rsid w:val="00685EFB"/>
    <w:rsid w:val="00690FF0"/>
    <w:rsid w:val="00692F4F"/>
    <w:rsid w:val="006A3DDD"/>
    <w:rsid w:val="006A4528"/>
    <w:rsid w:val="006C7BCF"/>
    <w:rsid w:val="006E3059"/>
    <w:rsid w:val="006E4963"/>
    <w:rsid w:val="006E73B3"/>
    <w:rsid w:val="006F0F3B"/>
    <w:rsid w:val="00707FAC"/>
    <w:rsid w:val="00713307"/>
    <w:rsid w:val="007218D2"/>
    <w:rsid w:val="007263E0"/>
    <w:rsid w:val="007502F8"/>
    <w:rsid w:val="00760477"/>
    <w:rsid w:val="007703B0"/>
    <w:rsid w:val="007764E8"/>
    <w:rsid w:val="00777916"/>
    <w:rsid w:val="007849F7"/>
    <w:rsid w:val="007A096B"/>
    <w:rsid w:val="007C0C84"/>
    <w:rsid w:val="007C3A95"/>
    <w:rsid w:val="00810046"/>
    <w:rsid w:val="008105D6"/>
    <w:rsid w:val="00814749"/>
    <w:rsid w:val="008224E7"/>
    <w:rsid w:val="00826FEB"/>
    <w:rsid w:val="00831AB4"/>
    <w:rsid w:val="0083663E"/>
    <w:rsid w:val="00842BA0"/>
    <w:rsid w:val="00844215"/>
    <w:rsid w:val="008468C3"/>
    <w:rsid w:val="008502CA"/>
    <w:rsid w:val="0085036E"/>
    <w:rsid w:val="00873E11"/>
    <w:rsid w:val="00887144"/>
    <w:rsid w:val="008908B6"/>
    <w:rsid w:val="008A0735"/>
    <w:rsid w:val="008A10E7"/>
    <w:rsid w:val="008A65EF"/>
    <w:rsid w:val="008A6978"/>
    <w:rsid w:val="008B0738"/>
    <w:rsid w:val="008B546F"/>
    <w:rsid w:val="008B69B7"/>
    <w:rsid w:val="008C1C38"/>
    <w:rsid w:val="008C3B9D"/>
    <w:rsid w:val="008D18D9"/>
    <w:rsid w:val="008D3C3F"/>
    <w:rsid w:val="008F0C9A"/>
    <w:rsid w:val="00900094"/>
    <w:rsid w:val="00900B68"/>
    <w:rsid w:val="009031B5"/>
    <w:rsid w:val="00905F07"/>
    <w:rsid w:val="00913506"/>
    <w:rsid w:val="00914797"/>
    <w:rsid w:val="00926556"/>
    <w:rsid w:val="0093292A"/>
    <w:rsid w:val="00934689"/>
    <w:rsid w:val="00936F51"/>
    <w:rsid w:val="00952468"/>
    <w:rsid w:val="009535A0"/>
    <w:rsid w:val="00964AFB"/>
    <w:rsid w:val="00965424"/>
    <w:rsid w:val="00970D54"/>
    <w:rsid w:val="00973EA0"/>
    <w:rsid w:val="009901A7"/>
    <w:rsid w:val="00997321"/>
    <w:rsid w:val="00997E70"/>
    <w:rsid w:val="009B1577"/>
    <w:rsid w:val="009B6F58"/>
    <w:rsid w:val="009B7BF4"/>
    <w:rsid w:val="009C1E8F"/>
    <w:rsid w:val="009C20CA"/>
    <w:rsid w:val="009F5E23"/>
    <w:rsid w:val="009F7835"/>
    <w:rsid w:val="00A13A52"/>
    <w:rsid w:val="00A16CF0"/>
    <w:rsid w:val="00A33C37"/>
    <w:rsid w:val="00A44670"/>
    <w:rsid w:val="00A45481"/>
    <w:rsid w:val="00A52D70"/>
    <w:rsid w:val="00A5346E"/>
    <w:rsid w:val="00A57A91"/>
    <w:rsid w:val="00A62A72"/>
    <w:rsid w:val="00A641BA"/>
    <w:rsid w:val="00A75D14"/>
    <w:rsid w:val="00A85D2C"/>
    <w:rsid w:val="00A86C09"/>
    <w:rsid w:val="00A91386"/>
    <w:rsid w:val="00AC22FA"/>
    <w:rsid w:val="00AD0DFD"/>
    <w:rsid w:val="00AE1C11"/>
    <w:rsid w:val="00AE3B4F"/>
    <w:rsid w:val="00AF503F"/>
    <w:rsid w:val="00AF6279"/>
    <w:rsid w:val="00B057F3"/>
    <w:rsid w:val="00B15B24"/>
    <w:rsid w:val="00B161AC"/>
    <w:rsid w:val="00B21BE1"/>
    <w:rsid w:val="00B26A52"/>
    <w:rsid w:val="00B30B5A"/>
    <w:rsid w:val="00B50F6B"/>
    <w:rsid w:val="00B620D0"/>
    <w:rsid w:val="00B62705"/>
    <w:rsid w:val="00B87075"/>
    <w:rsid w:val="00B91423"/>
    <w:rsid w:val="00BA45FF"/>
    <w:rsid w:val="00BA7FA3"/>
    <w:rsid w:val="00BC002A"/>
    <w:rsid w:val="00BC200A"/>
    <w:rsid w:val="00BC7CFF"/>
    <w:rsid w:val="00BD3BC9"/>
    <w:rsid w:val="00BE4A49"/>
    <w:rsid w:val="00BF0965"/>
    <w:rsid w:val="00BF7985"/>
    <w:rsid w:val="00C151F6"/>
    <w:rsid w:val="00C3041B"/>
    <w:rsid w:val="00C362F8"/>
    <w:rsid w:val="00C43CD6"/>
    <w:rsid w:val="00C45432"/>
    <w:rsid w:val="00C45A93"/>
    <w:rsid w:val="00C4766D"/>
    <w:rsid w:val="00C47C08"/>
    <w:rsid w:val="00C5346F"/>
    <w:rsid w:val="00C7123E"/>
    <w:rsid w:val="00C977AC"/>
    <w:rsid w:val="00C97C51"/>
    <w:rsid w:val="00CA02CF"/>
    <w:rsid w:val="00CB6D77"/>
    <w:rsid w:val="00CC1A2B"/>
    <w:rsid w:val="00CD3D76"/>
    <w:rsid w:val="00CE52BB"/>
    <w:rsid w:val="00D270A7"/>
    <w:rsid w:val="00D33CF8"/>
    <w:rsid w:val="00D44D2E"/>
    <w:rsid w:val="00D46EB9"/>
    <w:rsid w:val="00D51DEA"/>
    <w:rsid w:val="00D6605B"/>
    <w:rsid w:val="00D83801"/>
    <w:rsid w:val="00D858DC"/>
    <w:rsid w:val="00D862D0"/>
    <w:rsid w:val="00D95360"/>
    <w:rsid w:val="00DA5FA1"/>
    <w:rsid w:val="00DA7529"/>
    <w:rsid w:val="00DB16CD"/>
    <w:rsid w:val="00DB600E"/>
    <w:rsid w:val="00DB639B"/>
    <w:rsid w:val="00DB6FA4"/>
    <w:rsid w:val="00DC1BD0"/>
    <w:rsid w:val="00DC5AEC"/>
    <w:rsid w:val="00DD28B7"/>
    <w:rsid w:val="00DF1272"/>
    <w:rsid w:val="00DF13B9"/>
    <w:rsid w:val="00E25664"/>
    <w:rsid w:val="00E52A3D"/>
    <w:rsid w:val="00E93CCB"/>
    <w:rsid w:val="00EA0B13"/>
    <w:rsid w:val="00EB1BDE"/>
    <w:rsid w:val="00EB4C72"/>
    <w:rsid w:val="00ED5621"/>
    <w:rsid w:val="00EF129D"/>
    <w:rsid w:val="00F041C7"/>
    <w:rsid w:val="00F06144"/>
    <w:rsid w:val="00F07F75"/>
    <w:rsid w:val="00F10E43"/>
    <w:rsid w:val="00F3438E"/>
    <w:rsid w:val="00F35B1D"/>
    <w:rsid w:val="00F52BA5"/>
    <w:rsid w:val="00F61B21"/>
    <w:rsid w:val="00F63001"/>
    <w:rsid w:val="00F70E63"/>
    <w:rsid w:val="00FA60EE"/>
    <w:rsid w:val="00FC286C"/>
    <w:rsid w:val="00FC3A1F"/>
    <w:rsid w:val="00FC5C3B"/>
    <w:rsid w:val="00FD03F7"/>
    <w:rsid w:val="00FD0D57"/>
    <w:rsid w:val="00FD1231"/>
    <w:rsid w:val="00FD1CAF"/>
    <w:rsid w:val="00FD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5A67"/>
  <w15:docId w15:val="{7A680B88-2B1C-49BF-9A30-E67442B6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D18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8D18D9"/>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8D18D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1">
    <w:name w:val="Основной текст (4)_"/>
    <w:basedOn w:val="a0"/>
    <w:link w:val="42"/>
    <w:rPr>
      <w:rFonts w:ascii="Cambria" w:eastAsia="Cambria" w:hAnsi="Cambria" w:cs="Cambria"/>
      <w:b w:val="0"/>
      <w:bCs w:val="0"/>
      <w:i/>
      <w:iCs/>
      <w:smallCaps w:val="0"/>
      <w:strike w:val="0"/>
      <w:sz w:val="18"/>
      <w:szCs w:val="18"/>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Pr>
      <w:rFonts w:ascii="Arial" w:eastAsia="Arial" w:hAnsi="Arial" w:cs="Arial"/>
      <w:b w:val="0"/>
      <w:bCs w:val="0"/>
      <w:i w:val="0"/>
      <w:iCs w:val="0"/>
      <w:smallCaps w:val="0"/>
      <w:strike w:val="0"/>
      <w:sz w:val="13"/>
      <w:szCs w:val="13"/>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5">
    <w:name w:val="Заголовок №2_"/>
    <w:basedOn w:val="a0"/>
    <w:link w:val="26"/>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6">
    <w:name w:val="Оглавление_"/>
    <w:basedOn w:val="a0"/>
    <w:link w:val="a7"/>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33">
    <w:name w:val="Заголовок №3_"/>
    <w:basedOn w:val="a0"/>
    <w:link w:val="34"/>
    <w:rPr>
      <w:rFonts w:ascii="Times New Roman" w:eastAsia="Times New Roman" w:hAnsi="Times New Roman" w:cs="Times New Roman"/>
      <w:b/>
      <w:bCs/>
      <w:i/>
      <w:iCs/>
      <w:smallCaps w:val="0"/>
      <w:strike w:val="0"/>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Колонтитул_"/>
    <w:basedOn w:val="a0"/>
    <w:link w:val="ad"/>
    <w:rPr>
      <w:rFonts w:ascii="Calibri" w:eastAsia="Calibri" w:hAnsi="Calibri" w:cs="Calibri"/>
      <w:b w:val="0"/>
      <w:bCs w:val="0"/>
      <w:i w:val="0"/>
      <w:iCs w:val="0"/>
      <w:smallCaps w:val="0"/>
      <w:strike w:val="0"/>
      <w:sz w:val="22"/>
      <w:szCs w:val="22"/>
      <w:u w:val="none"/>
      <w:shd w:val="clear" w:color="auto" w:fill="auto"/>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e">
    <w:name w:val="Подпись к картинке_"/>
    <w:basedOn w:val="a0"/>
    <w:link w:val="af"/>
    <w:rPr>
      <w:rFonts w:ascii="Times New Roman" w:eastAsia="Times New Roman" w:hAnsi="Times New Roman" w:cs="Times New Roman"/>
      <w:b/>
      <w:bCs/>
      <w:i w:val="0"/>
      <w:iCs w:val="0"/>
      <w:smallCaps w:val="0"/>
      <w:strike w:val="0"/>
      <w:color w:val="000009"/>
      <w:sz w:val="8"/>
      <w:szCs w:val="8"/>
      <w:u w:val="none"/>
      <w:shd w:val="clear" w:color="auto" w:fill="auto"/>
    </w:rPr>
  </w:style>
  <w:style w:type="paragraph" w:customStyle="1" w:styleId="a4">
    <w:name w:val="Сноска"/>
    <w:basedOn w:val="a"/>
    <w:link w:val="a3"/>
    <w:pPr>
      <w:spacing w:after="40"/>
    </w:pPr>
    <w:rPr>
      <w:rFonts w:ascii="Times New Roman" w:eastAsia="Times New Roman" w:hAnsi="Times New Roman" w:cs="Times New Roman"/>
      <w:sz w:val="20"/>
      <w:szCs w:val="20"/>
    </w:rPr>
  </w:style>
  <w:style w:type="paragraph" w:customStyle="1" w:styleId="42">
    <w:name w:val="Основной текст (4)"/>
    <w:basedOn w:val="a"/>
    <w:link w:val="41"/>
    <w:pPr>
      <w:spacing w:after="220"/>
      <w:jc w:val="center"/>
    </w:pPr>
    <w:rPr>
      <w:rFonts w:ascii="Cambria" w:eastAsia="Cambria" w:hAnsi="Cambria" w:cs="Cambria"/>
      <w:i/>
      <w:iCs/>
      <w:sz w:val="18"/>
      <w:szCs w:val="18"/>
    </w:rPr>
  </w:style>
  <w:style w:type="paragraph" w:customStyle="1" w:styleId="11">
    <w:name w:val="Основной текст1"/>
    <w:basedOn w:val="a"/>
    <w:link w:val="a5"/>
    <w:pPr>
      <w:ind w:firstLine="400"/>
    </w:pPr>
    <w:rPr>
      <w:rFonts w:ascii="Times New Roman" w:eastAsia="Times New Roman" w:hAnsi="Times New Roman" w:cs="Times New Roman"/>
    </w:rPr>
  </w:style>
  <w:style w:type="paragraph" w:customStyle="1" w:styleId="22">
    <w:name w:val="Основной текст (2)"/>
    <w:basedOn w:val="a"/>
    <w:link w:val="21"/>
    <w:pPr>
      <w:spacing w:after="360" w:line="276" w:lineRule="auto"/>
      <w:ind w:firstLine="700"/>
    </w:pPr>
    <w:rPr>
      <w:rFonts w:ascii="Times New Roman" w:eastAsia="Times New Roman" w:hAnsi="Times New Roman" w:cs="Times New Roman"/>
      <w:sz w:val="28"/>
      <w:szCs w:val="28"/>
    </w:rPr>
  </w:style>
  <w:style w:type="paragraph" w:customStyle="1" w:styleId="50">
    <w:name w:val="Основной текст (5)"/>
    <w:basedOn w:val="a"/>
    <w:link w:val="5"/>
    <w:pPr>
      <w:spacing w:after="120" w:line="290" w:lineRule="auto"/>
    </w:pPr>
    <w:rPr>
      <w:rFonts w:ascii="Arial" w:eastAsia="Arial" w:hAnsi="Arial" w:cs="Arial"/>
      <w:sz w:val="13"/>
      <w:szCs w:val="13"/>
    </w:rPr>
  </w:style>
  <w:style w:type="paragraph" w:customStyle="1" w:styleId="60">
    <w:name w:val="Основной текст (6)"/>
    <w:basedOn w:val="a"/>
    <w:link w:val="6"/>
    <w:pPr>
      <w:spacing w:after="120"/>
      <w:ind w:left="3380"/>
    </w:pPr>
    <w:rPr>
      <w:rFonts w:ascii="Times New Roman" w:eastAsia="Times New Roman" w:hAnsi="Times New Roman" w:cs="Times New Roman"/>
      <w:sz w:val="14"/>
      <w:szCs w:val="14"/>
    </w:rPr>
  </w:style>
  <w:style w:type="paragraph" w:customStyle="1" w:styleId="32">
    <w:name w:val="Основной текст (3)"/>
    <w:basedOn w:val="a"/>
    <w:link w:val="31"/>
    <w:pPr>
      <w:spacing w:after="80" w:line="276" w:lineRule="auto"/>
    </w:pPr>
    <w:rPr>
      <w:rFonts w:ascii="Times New Roman" w:eastAsia="Times New Roman" w:hAnsi="Times New Roman" w:cs="Times New Roman"/>
      <w:b/>
      <w:bCs/>
      <w:sz w:val="20"/>
      <w:szCs w:val="20"/>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26">
    <w:name w:val="Заголовок №2"/>
    <w:basedOn w:val="a"/>
    <w:link w:val="25"/>
    <w:pPr>
      <w:spacing w:after="220"/>
      <w:ind w:left="2460" w:hanging="1010"/>
      <w:outlineLvl w:val="1"/>
    </w:pPr>
    <w:rPr>
      <w:rFonts w:ascii="Times New Roman" w:eastAsia="Times New Roman" w:hAnsi="Times New Roman" w:cs="Times New Roman"/>
      <w:b/>
      <w:bCs/>
      <w:sz w:val="28"/>
      <w:szCs w:val="28"/>
    </w:rPr>
  </w:style>
  <w:style w:type="paragraph" w:customStyle="1" w:styleId="a7">
    <w:name w:val="Оглавление"/>
    <w:basedOn w:val="a"/>
    <w:link w:val="a6"/>
    <w:pPr>
      <w:spacing w:after="80" w:line="276" w:lineRule="auto"/>
    </w:pPr>
    <w:rPr>
      <w:rFonts w:ascii="Times New Roman" w:eastAsia="Times New Roman" w:hAnsi="Times New Roman" w:cs="Times New Roman"/>
      <w:b/>
      <w:bCs/>
      <w:sz w:val="20"/>
      <w:szCs w:val="20"/>
    </w:rPr>
  </w:style>
  <w:style w:type="paragraph" w:customStyle="1" w:styleId="34">
    <w:name w:val="Заголовок №3"/>
    <w:basedOn w:val="a"/>
    <w:link w:val="33"/>
    <w:pPr>
      <w:spacing w:after="200"/>
      <w:outlineLvl w:val="2"/>
    </w:pPr>
    <w:rPr>
      <w:rFonts w:ascii="Times New Roman" w:eastAsia="Times New Roman" w:hAnsi="Times New Roman" w:cs="Times New Roman"/>
      <w:b/>
      <w:bCs/>
      <w:i/>
      <w:iCs/>
    </w:rPr>
  </w:style>
  <w:style w:type="paragraph" w:customStyle="1" w:styleId="a9">
    <w:name w:val="Подпись к таблице"/>
    <w:basedOn w:val="a"/>
    <w:link w:val="a8"/>
    <w:rPr>
      <w:rFonts w:ascii="Times New Roman" w:eastAsia="Times New Roman" w:hAnsi="Times New Roman" w:cs="Times New Roman"/>
    </w:rPr>
  </w:style>
  <w:style w:type="paragraph" w:customStyle="1" w:styleId="ab">
    <w:name w:val="Другое"/>
    <w:basedOn w:val="a"/>
    <w:link w:val="aa"/>
    <w:pPr>
      <w:ind w:firstLine="400"/>
    </w:pPr>
    <w:rPr>
      <w:rFonts w:ascii="Times New Roman" w:eastAsia="Times New Roman" w:hAnsi="Times New Roman" w:cs="Times New Roman"/>
    </w:rPr>
  </w:style>
  <w:style w:type="paragraph" w:customStyle="1" w:styleId="ad">
    <w:name w:val="Колонтитул"/>
    <w:basedOn w:val="a"/>
    <w:link w:val="ac"/>
    <w:rPr>
      <w:rFonts w:ascii="Calibri" w:eastAsia="Calibri" w:hAnsi="Calibri" w:cs="Calibri"/>
      <w:sz w:val="22"/>
      <w:szCs w:val="22"/>
    </w:rPr>
  </w:style>
  <w:style w:type="paragraph" w:customStyle="1" w:styleId="13">
    <w:name w:val="Заголовок №1"/>
    <w:basedOn w:val="a"/>
    <w:link w:val="12"/>
    <w:pPr>
      <w:spacing w:after="760"/>
      <w:ind w:right="140"/>
      <w:jc w:val="right"/>
      <w:outlineLvl w:val="0"/>
    </w:pPr>
    <w:rPr>
      <w:rFonts w:ascii="Times New Roman" w:eastAsia="Times New Roman" w:hAnsi="Times New Roman" w:cs="Times New Roman"/>
      <w:sz w:val="28"/>
      <w:szCs w:val="28"/>
    </w:rPr>
  </w:style>
  <w:style w:type="paragraph" w:customStyle="1" w:styleId="af">
    <w:name w:val="Подпись к картинке"/>
    <w:basedOn w:val="a"/>
    <w:link w:val="ae"/>
    <w:rPr>
      <w:rFonts w:ascii="Times New Roman" w:eastAsia="Times New Roman" w:hAnsi="Times New Roman" w:cs="Times New Roman"/>
      <w:b/>
      <w:bCs/>
      <w:color w:val="000009"/>
      <w:sz w:val="8"/>
      <w:szCs w:val="8"/>
    </w:rPr>
  </w:style>
  <w:style w:type="character" w:styleId="af0">
    <w:name w:val="annotation reference"/>
    <w:basedOn w:val="a0"/>
    <w:uiPriority w:val="99"/>
    <w:semiHidden/>
    <w:unhideWhenUsed/>
    <w:rPr>
      <w:sz w:val="16"/>
      <w:szCs w:val="16"/>
    </w:rPr>
  </w:style>
  <w:style w:type="paragraph" w:styleId="af1">
    <w:name w:val="annotation text"/>
    <w:basedOn w:val="a"/>
    <w:link w:val="af2"/>
    <w:uiPriority w:val="99"/>
    <w:unhideWhenUsed/>
    <w:rPr>
      <w:sz w:val="20"/>
      <w:szCs w:val="20"/>
    </w:rPr>
  </w:style>
  <w:style w:type="character" w:customStyle="1" w:styleId="af2">
    <w:name w:val="Текст примечания Знак"/>
    <w:basedOn w:val="a0"/>
    <w:link w:val="af1"/>
    <w:uiPriority w:val="99"/>
    <w:rPr>
      <w:color w:val="000000"/>
      <w:sz w:val="20"/>
      <w:szCs w:val="20"/>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rPr>
      <w:b/>
      <w:bCs/>
      <w:color w:val="000000"/>
      <w:sz w:val="20"/>
      <w:szCs w:val="20"/>
    </w:rPr>
  </w:style>
  <w:style w:type="paragraph" w:styleId="af5">
    <w:name w:val="Balloon Text"/>
    <w:basedOn w:val="a"/>
    <w:link w:val="af6"/>
    <w:uiPriority w:val="99"/>
    <w:semiHidden/>
    <w:unhideWhenUsed/>
    <w:rPr>
      <w:rFonts w:ascii="Tahoma" w:hAnsi="Tahoma" w:cs="Tahoma"/>
      <w:sz w:val="16"/>
      <w:szCs w:val="16"/>
    </w:rPr>
  </w:style>
  <w:style w:type="character" w:customStyle="1" w:styleId="af6">
    <w:name w:val="Текст выноски Знак"/>
    <w:basedOn w:val="a0"/>
    <w:link w:val="af5"/>
    <w:uiPriority w:val="99"/>
    <w:semiHidden/>
    <w:rPr>
      <w:rFonts w:ascii="Tahoma" w:hAnsi="Tahoma" w:cs="Tahoma"/>
      <w:color w:val="000000"/>
      <w:sz w:val="16"/>
      <w:szCs w:val="16"/>
    </w:rPr>
  </w:style>
  <w:style w:type="character" w:customStyle="1" w:styleId="af7">
    <w:name w:val="Абзац списка Знак"/>
    <w:basedOn w:val="a0"/>
    <w:link w:val="af8"/>
    <w:uiPriority w:val="34"/>
    <w:locked/>
    <w:rPr>
      <w:rFonts w:ascii="Times New Roman" w:eastAsia="Times New Roman" w:hAnsi="Times New Roman" w:cs="Times New Roman"/>
      <w:sz w:val="28"/>
      <w:szCs w:val="28"/>
    </w:rPr>
  </w:style>
  <w:style w:type="paragraph" w:styleId="af8">
    <w:name w:val="List Paragraph"/>
    <w:basedOn w:val="a"/>
    <w:link w:val="af7"/>
    <w:uiPriority w:val="34"/>
    <w:qFormat/>
    <w:pPr>
      <w:widowControl/>
      <w:spacing w:before="240" w:line="312" w:lineRule="auto"/>
      <w:ind w:left="720" w:firstLine="851"/>
      <w:contextualSpacing/>
      <w:jc w:val="both"/>
    </w:pPr>
    <w:rPr>
      <w:rFonts w:ascii="Times New Roman" w:eastAsia="Times New Roman" w:hAnsi="Times New Roman" w:cs="Times New Roman"/>
      <w:color w:val="auto"/>
      <w:sz w:val="28"/>
      <w:szCs w:val="28"/>
    </w:rPr>
  </w:style>
  <w:style w:type="table" w:styleId="af9">
    <w:name w:val="Table Grid"/>
    <w:basedOn w:val="a1"/>
    <w:uiPriority w:val="5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pPr>
      <w:widowControl/>
    </w:pPr>
    <w:rPr>
      <w:color w:val="000000"/>
    </w:rPr>
  </w:style>
  <w:style w:type="character" w:customStyle="1" w:styleId="fontstyle01">
    <w:name w:val="fontstyle01"/>
    <w:basedOn w:val="a0"/>
    <w:rPr>
      <w:rFonts w:ascii="cairofont-19-1" w:hAnsi="cairofont-19-1" w:hint="default"/>
      <w:b w:val="0"/>
      <w:bCs w:val="0"/>
      <w:i w:val="0"/>
      <w:iCs w:val="0"/>
      <w:color w:val="000000"/>
      <w:sz w:val="28"/>
      <w:szCs w:val="28"/>
    </w:rPr>
  </w:style>
  <w:style w:type="character" w:customStyle="1" w:styleId="fontstyle21">
    <w:name w:val="fontstyle21"/>
    <w:basedOn w:val="a0"/>
    <w:rPr>
      <w:rFonts w:ascii="cairofont-19-0" w:hAnsi="cairofont-19-0" w:hint="default"/>
      <w:b w:val="0"/>
      <w:bCs w:val="0"/>
      <w:i w:val="0"/>
      <w:iCs w:val="0"/>
      <w:color w:val="000000"/>
      <w:sz w:val="28"/>
      <w:szCs w:val="28"/>
    </w:rPr>
  </w:style>
  <w:style w:type="character" w:customStyle="1" w:styleId="fontstyle31">
    <w:name w:val="fontstyle31"/>
    <w:basedOn w:val="a0"/>
    <w:rPr>
      <w:rFonts w:ascii="cairofont-48-0" w:hAnsi="cairofont-48-0" w:hint="default"/>
      <w:b w:val="0"/>
      <w:bCs w:val="0"/>
      <w:i w:val="0"/>
      <w:iCs w:val="0"/>
      <w:color w:val="000000"/>
      <w:sz w:val="28"/>
      <w:szCs w:val="28"/>
    </w:rPr>
  </w:style>
  <w:style w:type="character" w:customStyle="1" w:styleId="fontstyle41">
    <w:name w:val="fontstyle41"/>
    <w:basedOn w:val="a0"/>
    <w:rPr>
      <w:rFonts w:ascii="cairofont-88-1" w:hAnsi="cairofont-88-1" w:hint="default"/>
      <w:b w:val="0"/>
      <w:bCs w:val="0"/>
      <w:i w:val="0"/>
      <w:iCs w:val="0"/>
      <w:color w:val="000000"/>
      <w:sz w:val="28"/>
      <w:szCs w:val="28"/>
    </w:rPr>
  </w:style>
  <w:style w:type="character" w:customStyle="1" w:styleId="fontstyle51">
    <w:name w:val="fontstyle51"/>
    <w:basedOn w:val="a0"/>
    <w:rPr>
      <w:rFonts w:ascii="cairofont-88-0" w:hAnsi="cairofont-88-0" w:hint="default"/>
      <w:b w:val="0"/>
      <w:bCs w:val="0"/>
      <w:i w:val="0"/>
      <w:iCs w:val="0"/>
      <w:color w:val="000000"/>
      <w:sz w:val="28"/>
      <w:szCs w:val="28"/>
    </w:rPr>
  </w:style>
  <w:style w:type="character" w:customStyle="1" w:styleId="fontstyle61">
    <w:name w:val="fontstyle61"/>
    <w:basedOn w:val="a0"/>
    <w:rPr>
      <w:rFonts w:ascii="cairofont-92-0" w:hAnsi="cairofont-92-0" w:hint="default"/>
      <w:b w:val="0"/>
      <w:bCs w:val="0"/>
      <w:i w:val="0"/>
      <w:iCs w:val="0"/>
      <w:color w:val="000000"/>
      <w:sz w:val="28"/>
      <w:szCs w:val="28"/>
    </w:rPr>
  </w:style>
  <w:style w:type="character" w:customStyle="1" w:styleId="fontstyle71">
    <w:name w:val="fontstyle71"/>
    <w:basedOn w:val="a0"/>
    <w:rPr>
      <w:rFonts w:ascii="cairofont-93-1" w:hAnsi="cairofont-93-1" w:hint="default"/>
      <w:b w:val="0"/>
      <w:bCs w:val="0"/>
      <w:i w:val="0"/>
      <w:iCs w:val="0"/>
      <w:color w:val="000000"/>
      <w:sz w:val="28"/>
      <w:szCs w:val="28"/>
    </w:rPr>
  </w:style>
  <w:style w:type="character" w:customStyle="1" w:styleId="fontstyle81">
    <w:name w:val="fontstyle81"/>
    <w:basedOn w:val="a0"/>
    <w:rPr>
      <w:rFonts w:ascii="cairofont-93-0" w:hAnsi="cairofont-93-0" w:hint="default"/>
      <w:b w:val="0"/>
      <w:bCs w:val="0"/>
      <w:i w:val="0"/>
      <w:iCs w:val="0"/>
      <w:color w:val="000000"/>
      <w:sz w:val="28"/>
      <w:szCs w:val="28"/>
    </w:rPr>
  </w:style>
  <w:style w:type="character" w:customStyle="1" w:styleId="fontstyle91">
    <w:name w:val="fontstyle91"/>
    <w:basedOn w:val="a0"/>
    <w:rPr>
      <w:rFonts w:ascii="cairofont-97-1" w:hAnsi="cairofont-97-1" w:hint="default"/>
      <w:b w:val="0"/>
      <w:bCs w:val="0"/>
      <w:i w:val="0"/>
      <w:iCs w:val="0"/>
      <w:color w:val="000000"/>
      <w:sz w:val="28"/>
      <w:szCs w:val="28"/>
    </w:rPr>
  </w:style>
  <w:style w:type="character" w:customStyle="1" w:styleId="fontstyle101">
    <w:name w:val="fontstyle101"/>
    <w:basedOn w:val="a0"/>
    <w:rPr>
      <w:rFonts w:ascii="cairofont-97-0" w:hAnsi="cairofont-97-0" w:hint="default"/>
      <w:b w:val="0"/>
      <w:bCs w:val="0"/>
      <w:i w:val="0"/>
      <w:iCs w:val="0"/>
      <w:color w:val="000000"/>
      <w:sz w:val="28"/>
      <w:szCs w:val="28"/>
    </w:rPr>
  </w:style>
  <w:style w:type="character" w:customStyle="1" w:styleId="fontstyle111">
    <w:name w:val="fontstyle111"/>
    <w:basedOn w:val="a0"/>
    <w:rPr>
      <w:rFonts w:ascii="cairofont-99-1" w:hAnsi="cairofont-99-1" w:hint="default"/>
      <w:b w:val="0"/>
      <w:bCs w:val="0"/>
      <w:i w:val="0"/>
      <w:iCs w:val="0"/>
      <w:color w:val="000000"/>
      <w:sz w:val="28"/>
      <w:szCs w:val="28"/>
    </w:rPr>
  </w:style>
  <w:style w:type="character" w:customStyle="1" w:styleId="fontstyle121">
    <w:name w:val="fontstyle121"/>
    <w:basedOn w:val="a0"/>
    <w:rPr>
      <w:rFonts w:ascii="cairofont-100-0" w:hAnsi="cairofont-100-0" w:hint="default"/>
      <w:b w:val="0"/>
      <w:bCs w:val="0"/>
      <w:i w:val="0"/>
      <w:iCs w:val="0"/>
      <w:color w:val="000000"/>
      <w:sz w:val="28"/>
      <w:szCs w:val="28"/>
    </w:rPr>
  </w:style>
  <w:style w:type="character" w:customStyle="1" w:styleId="fontstyle131">
    <w:name w:val="fontstyle131"/>
    <w:basedOn w:val="a0"/>
    <w:rPr>
      <w:rFonts w:ascii="cairofont-100-1" w:hAnsi="cairofont-100-1" w:hint="default"/>
      <w:b w:val="0"/>
      <w:bCs w:val="0"/>
      <w:i w:val="0"/>
      <w:iCs w:val="0"/>
      <w:color w:val="000000"/>
      <w:sz w:val="28"/>
      <w:szCs w:val="28"/>
    </w:rPr>
  </w:style>
  <w:style w:type="character" w:customStyle="1" w:styleId="fontstyle141">
    <w:name w:val="fontstyle141"/>
    <w:basedOn w:val="a0"/>
    <w:rPr>
      <w:rFonts w:ascii="cairofont-99-0" w:hAnsi="cairofont-99-0" w:hint="default"/>
      <w:b w:val="0"/>
      <w:bCs w:val="0"/>
      <w:i w:val="0"/>
      <w:iCs w:val="0"/>
      <w:color w:val="000000"/>
      <w:sz w:val="28"/>
      <w:szCs w:val="28"/>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color w:val="000000"/>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color w:val="000000"/>
    </w:rPr>
  </w:style>
  <w:style w:type="paragraph" w:customStyle="1" w:styleId="123">
    <w:name w:val="_Список_123"/>
    <w:pPr>
      <w:widowControl/>
      <w:tabs>
        <w:tab w:val="left" w:pos="851"/>
        <w:tab w:val="left" w:pos="1644"/>
        <w:tab w:val="left" w:pos="1928"/>
        <w:tab w:val="left" w:pos="2325"/>
      </w:tabs>
      <w:spacing w:after="60"/>
      <w:jc w:val="both"/>
    </w:pPr>
    <w:rPr>
      <w:rFonts w:ascii="Times New Roman" w:eastAsia="Times New Roman" w:hAnsi="Times New Roman" w:cs="Times New Roman"/>
      <w:sz w:val="20"/>
      <w:szCs w:val="20"/>
      <w:lang w:bidi="ar-SA"/>
    </w:rPr>
  </w:style>
  <w:style w:type="character" w:customStyle="1" w:styleId="aff">
    <w:name w:val="_Основной с красной строки Знак"/>
    <w:link w:val="aff0"/>
    <w:qFormat/>
    <w:locked/>
    <w:rPr>
      <w:rFonts w:ascii="Times New Roman" w:eastAsia="Times New Roman" w:hAnsi="Times New Roman" w:cs="Times New Roman"/>
      <w:color w:val="000000"/>
      <w:sz w:val="28"/>
      <w:szCs w:val="28"/>
    </w:rPr>
  </w:style>
  <w:style w:type="paragraph" w:customStyle="1" w:styleId="aff0">
    <w:name w:val="_Основной с красной строки"/>
    <w:link w:val="aff"/>
    <w:qFormat/>
    <w:pPr>
      <w:widowControl/>
      <w:spacing w:line="360" w:lineRule="auto"/>
      <w:ind w:firstLine="709"/>
      <w:jc w:val="both"/>
    </w:pPr>
    <w:rPr>
      <w:rFonts w:ascii="Times New Roman" w:eastAsia="Times New Roman" w:hAnsi="Times New Roman" w:cs="Times New Roman"/>
      <w:color w:val="000000"/>
      <w:sz w:val="28"/>
      <w:szCs w:val="28"/>
    </w:rPr>
  </w:style>
  <w:style w:type="character" w:customStyle="1" w:styleId="fontstyle11">
    <w:name w:val="fontstyle11"/>
    <w:basedOn w:val="a0"/>
    <w:rPr>
      <w:rFonts w:ascii="cairofont-164-0" w:hAnsi="cairofont-164-0" w:hint="default"/>
      <w:b w:val="0"/>
      <w:bCs w:val="0"/>
      <w:i w:val="0"/>
      <w:iCs w:val="0"/>
      <w:color w:val="000000"/>
      <w:sz w:val="24"/>
      <w:szCs w:val="24"/>
    </w:rPr>
  </w:style>
  <w:style w:type="character" w:styleId="aff1">
    <w:name w:val="Placeholder Text"/>
    <w:basedOn w:val="a0"/>
    <w:uiPriority w:val="99"/>
    <w:semiHidden/>
    <w:rPr>
      <w:color w:val="808080"/>
    </w:rPr>
  </w:style>
  <w:style w:type="paragraph" w:styleId="27">
    <w:name w:val="toc 2"/>
    <w:basedOn w:val="a"/>
    <w:next w:val="a"/>
    <w:autoRedefine/>
    <w:uiPriority w:val="39"/>
    <w:unhideWhenUsed/>
    <w:pPr>
      <w:spacing w:after="100"/>
      <w:ind w:left="240"/>
    </w:pPr>
  </w:style>
  <w:style w:type="paragraph" w:styleId="35">
    <w:name w:val="toc 3"/>
    <w:basedOn w:val="a"/>
    <w:next w:val="a"/>
    <w:autoRedefine/>
    <w:uiPriority w:val="39"/>
    <w:unhideWhenUsed/>
    <w:pPr>
      <w:spacing w:after="100"/>
      <w:ind w:left="480"/>
    </w:pPr>
  </w:style>
  <w:style w:type="paragraph" w:styleId="14">
    <w:name w:val="toc 1"/>
    <w:basedOn w:val="a"/>
    <w:next w:val="a"/>
    <w:autoRedefine/>
    <w:uiPriority w:val="39"/>
    <w:unhideWhenUsed/>
    <w:pPr>
      <w:spacing w:after="100"/>
    </w:pPr>
  </w:style>
  <w:style w:type="character" w:styleId="aff2">
    <w:name w:val="Hyperlink"/>
    <w:basedOn w:val="a0"/>
    <w:uiPriority w:val="99"/>
    <w:unhideWhenUsed/>
    <w:rPr>
      <w:color w:val="0000FF" w:themeColor="hyperlink"/>
      <w:u w:val="single"/>
    </w:rPr>
  </w:style>
  <w:style w:type="paragraph" w:styleId="aff3">
    <w:name w:val="Body Text"/>
    <w:basedOn w:val="a"/>
    <w:link w:val="aff4"/>
    <w:uiPriority w:val="1"/>
    <w:qFormat/>
    <w:pPr>
      <w:ind w:left="215"/>
    </w:pPr>
    <w:rPr>
      <w:rFonts w:ascii="Times New Roman" w:eastAsiaTheme="minorEastAsia" w:hAnsi="Times New Roman" w:cs="Times New Roman"/>
      <w:color w:val="auto"/>
      <w:sz w:val="28"/>
      <w:szCs w:val="28"/>
      <w:lang w:bidi="ar-SA"/>
    </w:rPr>
  </w:style>
  <w:style w:type="character" w:customStyle="1" w:styleId="aff4">
    <w:name w:val="Основной текст Знак"/>
    <w:basedOn w:val="a0"/>
    <w:link w:val="aff3"/>
    <w:uiPriority w:val="1"/>
    <w:rPr>
      <w:rFonts w:ascii="Times New Roman" w:eastAsiaTheme="minorEastAsia" w:hAnsi="Times New Roman" w:cs="Times New Roman"/>
      <w:sz w:val="28"/>
      <w:szCs w:val="28"/>
      <w:lang w:bidi="ar-SA"/>
    </w:rPr>
  </w:style>
  <w:style w:type="paragraph" w:styleId="aff5">
    <w:name w:val="footnote text"/>
    <w:basedOn w:val="a"/>
    <w:link w:val="aff6"/>
    <w:uiPriority w:val="99"/>
    <w:semiHidden/>
    <w:unhideWhenUsed/>
    <w:pPr>
      <w:widowControl/>
      <w:ind w:firstLine="851"/>
      <w:jc w:val="both"/>
    </w:pPr>
    <w:rPr>
      <w:rFonts w:ascii="Times New Roman" w:eastAsiaTheme="minorHAnsi" w:hAnsi="Times New Roman" w:cs="Times New Roman"/>
      <w:color w:val="auto"/>
      <w:sz w:val="20"/>
      <w:szCs w:val="20"/>
      <w:lang w:eastAsia="en-US" w:bidi="ar-SA"/>
    </w:rPr>
  </w:style>
  <w:style w:type="character" w:customStyle="1" w:styleId="aff6">
    <w:name w:val="Текст сноски Знак"/>
    <w:basedOn w:val="a0"/>
    <w:link w:val="aff5"/>
    <w:uiPriority w:val="99"/>
    <w:semiHidden/>
    <w:rPr>
      <w:rFonts w:ascii="Times New Roman" w:eastAsiaTheme="minorHAnsi" w:hAnsi="Times New Roman" w:cs="Times New Roman"/>
      <w:sz w:val="20"/>
      <w:szCs w:val="20"/>
      <w:lang w:eastAsia="en-US" w:bidi="ar-SA"/>
    </w:rPr>
  </w:style>
  <w:style w:type="character" w:styleId="aff7">
    <w:name w:val="footnote reference"/>
    <w:basedOn w:val="a0"/>
    <w:uiPriority w:val="99"/>
    <w:semiHidden/>
    <w:unhideWhenUsed/>
    <w:rPr>
      <w:vertAlign w:val="superscript"/>
    </w:rPr>
  </w:style>
  <w:style w:type="character" w:customStyle="1" w:styleId="15">
    <w:name w:val="Неразрешенное упоминание1"/>
    <w:basedOn w:val="a0"/>
    <w:uiPriority w:val="99"/>
    <w:semiHidden/>
    <w:unhideWhenUsed/>
    <w:rPr>
      <w:color w:val="605E5C"/>
      <w:shd w:val="clear" w:color="auto" w:fill="E1DFDD"/>
    </w:rPr>
  </w:style>
  <w:style w:type="character" w:styleId="aff8">
    <w:name w:val="FollowedHyperlink"/>
    <w:basedOn w:val="a0"/>
    <w:uiPriority w:val="99"/>
    <w:semiHidden/>
    <w:unhideWhenUsed/>
    <w:rPr>
      <w:color w:val="800080" w:themeColor="followed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365F91" w:themeColor="accent1" w:themeShade="BF"/>
      <w:sz w:val="32"/>
      <w:szCs w:val="32"/>
    </w:rPr>
  </w:style>
  <w:style w:type="paragraph" w:styleId="aff9">
    <w:name w:val="TOC Heading"/>
    <w:basedOn w:val="1"/>
    <w:next w:val="a"/>
    <w:uiPriority w:val="39"/>
    <w:unhideWhenUsed/>
    <w:qFormat/>
    <w:pPr>
      <w:widowControl/>
      <w:spacing w:line="259" w:lineRule="auto"/>
      <w:outlineLvl w:val="9"/>
    </w:pPr>
    <w:rPr>
      <w:lang w:bidi="ar-SA"/>
    </w:rPr>
  </w:style>
  <w:style w:type="paragraph" w:styleId="43">
    <w:name w:val="toc 4"/>
    <w:basedOn w:val="a"/>
    <w:next w:val="a"/>
    <w:autoRedefine/>
    <w:uiPriority w:val="39"/>
    <w:unhideWhenUsed/>
    <w:pPr>
      <w:spacing w:after="100"/>
      <w:ind w:left="720"/>
    </w:pPr>
  </w:style>
  <w:style w:type="character" w:customStyle="1" w:styleId="submitted">
    <w:name w:val="submitted"/>
    <w:basedOn w:val="a0"/>
    <w:rsid w:val="002862E8"/>
  </w:style>
  <w:style w:type="paragraph" w:styleId="affa">
    <w:name w:val="Normal (Web)"/>
    <w:basedOn w:val="a"/>
    <w:uiPriority w:val="99"/>
    <w:semiHidden/>
    <w:unhideWhenUsed/>
    <w:rsid w:val="002862E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0">
    <w:name w:val="Заголовок 2 Знак"/>
    <w:basedOn w:val="a0"/>
    <w:link w:val="2"/>
    <w:uiPriority w:val="9"/>
    <w:semiHidden/>
    <w:rsid w:val="008D18D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8D18D9"/>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semiHidden/>
    <w:rsid w:val="008D18D9"/>
    <w:rPr>
      <w:rFonts w:asciiTheme="majorHAnsi" w:eastAsiaTheme="majorEastAsia" w:hAnsiTheme="majorHAnsi" w:cstheme="majorBidi"/>
      <w:i/>
      <w:iCs/>
      <w:color w:val="365F91" w:themeColor="accent1" w:themeShade="BF"/>
    </w:rPr>
  </w:style>
  <w:style w:type="paragraph" w:customStyle="1" w:styleId="headertext">
    <w:name w:val="headertext"/>
    <w:basedOn w:val="a"/>
    <w:rsid w:val="008D18D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
    <w:name w:val="formattext"/>
    <w:basedOn w:val="a"/>
    <w:rsid w:val="008D18D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
    <w:name w:val="ConsPlusNormal"/>
    <w:link w:val="ConsPlusNormal0"/>
    <w:rsid w:val="00690FF0"/>
    <w:pPr>
      <w:autoSpaceDE w:val="0"/>
      <w:autoSpaceDN w:val="0"/>
    </w:pPr>
    <w:rPr>
      <w:rFonts w:ascii="Calibri" w:eastAsia="Times New Roman" w:hAnsi="Calibri" w:cs="Calibri"/>
      <w:sz w:val="22"/>
      <w:szCs w:val="20"/>
      <w:lang w:bidi="ar-SA"/>
    </w:rPr>
  </w:style>
  <w:style w:type="paragraph" w:customStyle="1" w:styleId="ConsPlusTitle">
    <w:name w:val="ConsPlusTitle"/>
    <w:rsid w:val="00690FF0"/>
    <w:pPr>
      <w:autoSpaceDE w:val="0"/>
      <w:autoSpaceDN w:val="0"/>
    </w:pPr>
    <w:rPr>
      <w:rFonts w:ascii="Calibri" w:eastAsia="Times New Roman" w:hAnsi="Calibri" w:cs="Calibri"/>
      <w:b/>
      <w:sz w:val="22"/>
      <w:szCs w:val="20"/>
      <w:lang w:bidi="ar-SA"/>
    </w:rPr>
  </w:style>
  <w:style w:type="character" w:customStyle="1" w:styleId="ng-scope">
    <w:name w:val="ng-scope"/>
    <w:basedOn w:val="a0"/>
    <w:rsid w:val="008D3C3F"/>
  </w:style>
  <w:style w:type="character" w:customStyle="1" w:styleId="ConsPlusNormal0">
    <w:name w:val="ConsPlusNormal Знак"/>
    <w:link w:val="ConsPlusNormal"/>
    <w:locked/>
    <w:rsid w:val="0013302F"/>
    <w:rPr>
      <w:rFonts w:ascii="Calibri" w:eastAsia="Times New Roman" w:hAnsi="Calibri" w:cs="Calibri"/>
      <w:sz w:val="22"/>
      <w:szCs w:val="20"/>
      <w:lang w:bidi="ar-SA"/>
    </w:rPr>
  </w:style>
  <w:style w:type="paragraph" w:styleId="affb">
    <w:name w:val="No Spacing"/>
    <w:uiPriority w:val="1"/>
    <w:qFormat/>
    <w:rsid w:val="00DF13B9"/>
    <w:pPr>
      <w:widowControl/>
    </w:pPr>
    <w:rPr>
      <w:rFonts w:ascii="Calibri" w:eastAsia="Calibri" w:hAnsi="Calibri" w:cs="Times New Roman"/>
      <w:sz w:val="22"/>
      <w:szCs w:val="22"/>
      <w:lang w:eastAsia="en-US" w:bidi="ar-SA"/>
    </w:rPr>
  </w:style>
  <w:style w:type="table" w:customStyle="1" w:styleId="36">
    <w:name w:val="Сетка таблицы3"/>
    <w:basedOn w:val="a1"/>
    <w:next w:val="af9"/>
    <w:uiPriority w:val="39"/>
    <w:rsid w:val="009031B5"/>
    <w:pPr>
      <w:widowControl/>
    </w:pPr>
    <w:rPr>
      <w:rFonts w:ascii="Calibri" w:eastAsia="Calibri" w:hAnsi="Calibri" w:cs="Arial"/>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959645">
      <w:bodyDiv w:val="1"/>
      <w:marLeft w:val="0"/>
      <w:marRight w:val="0"/>
      <w:marTop w:val="0"/>
      <w:marBottom w:val="0"/>
      <w:divBdr>
        <w:top w:val="none" w:sz="0" w:space="0" w:color="auto"/>
        <w:left w:val="none" w:sz="0" w:space="0" w:color="auto"/>
        <w:bottom w:val="none" w:sz="0" w:space="0" w:color="auto"/>
        <w:right w:val="none" w:sz="0" w:space="0" w:color="auto"/>
      </w:divBdr>
    </w:div>
    <w:div w:id="823086458">
      <w:bodyDiv w:val="1"/>
      <w:marLeft w:val="0"/>
      <w:marRight w:val="0"/>
      <w:marTop w:val="0"/>
      <w:marBottom w:val="0"/>
      <w:divBdr>
        <w:top w:val="none" w:sz="0" w:space="0" w:color="auto"/>
        <w:left w:val="none" w:sz="0" w:space="0" w:color="auto"/>
        <w:bottom w:val="none" w:sz="0" w:space="0" w:color="auto"/>
        <w:right w:val="none" w:sz="0" w:space="0" w:color="auto"/>
      </w:divBdr>
    </w:div>
    <w:div w:id="915091948">
      <w:bodyDiv w:val="1"/>
      <w:marLeft w:val="0"/>
      <w:marRight w:val="0"/>
      <w:marTop w:val="0"/>
      <w:marBottom w:val="0"/>
      <w:divBdr>
        <w:top w:val="none" w:sz="0" w:space="0" w:color="auto"/>
        <w:left w:val="none" w:sz="0" w:space="0" w:color="auto"/>
        <w:bottom w:val="none" w:sz="0" w:space="0" w:color="auto"/>
        <w:right w:val="none" w:sz="0" w:space="0" w:color="auto"/>
      </w:divBdr>
    </w:div>
    <w:div w:id="1083449997">
      <w:bodyDiv w:val="1"/>
      <w:marLeft w:val="0"/>
      <w:marRight w:val="0"/>
      <w:marTop w:val="0"/>
      <w:marBottom w:val="0"/>
      <w:divBdr>
        <w:top w:val="none" w:sz="0" w:space="0" w:color="auto"/>
        <w:left w:val="none" w:sz="0" w:space="0" w:color="auto"/>
        <w:bottom w:val="none" w:sz="0" w:space="0" w:color="auto"/>
        <w:right w:val="none" w:sz="0" w:space="0" w:color="auto"/>
      </w:divBdr>
      <w:divsChild>
        <w:div w:id="925187644">
          <w:marLeft w:val="0"/>
          <w:marRight w:val="0"/>
          <w:marTop w:val="0"/>
          <w:marBottom w:val="0"/>
          <w:divBdr>
            <w:top w:val="none" w:sz="0" w:space="0" w:color="auto"/>
            <w:left w:val="none" w:sz="0" w:space="0" w:color="auto"/>
            <w:bottom w:val="none" w:sz="0" w:space="0" w:color="auto"/>
            <w:right w:val="none" w:sz="0" w:space="0" w:color="auto"/>
          </w:divBdr>
        </w:div>
        <w:div w:id="1022584714">
          <w:marLeft w:val="0"/>
          <w:marRight w:val="0"/>
          <w:marTop w:val="0"/>
          <w:marBottom w:val="0"/>
          <w:divBdr>
            <w:top w:val="none" w:sz="0" w:space="0" w:color="auto"/>
            <w:left w:val="none" w:sz="0" w:space="0" w:color="auto"/>
            <w:bottom w:val="none" w:sz="0" w:space="0" w:color="auto"/>
            <w:right w:val="none" w:sz="0" w:space="0" w:color="auto"/>
          </w:divBdr>
          <w:divsChild>
            <w:div w:id="7665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1450">
      <w:bodyDiv w:val="1"/>
      <w:marLeft w:val="0"/>
      <w:marRight w:val="0"/>
      <w:marTop w:val="0"/>
      <w:marBottom w:val="0"/>
      <w:divBdr>
        <w:top w:val="none" w:sz="0" w:space="0" w:color="auto"/>
        <w:left w:val="none" w:sz="0" w:space="0" w:color="auto"/>
        <w:bottom w:val="none" w:sz="0" w:space="0" w:color="auto"/>
        <w:right w:val="none" w:sz="0" w:space="0" w:color="auto"/>
      </w:divBdr>
    </w:div>
    <w:div w:id="20794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ennii56.ru" TargetMode="Externa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840AF2449BE09034F96C59DD1685B1C78FD75998DAEA9B1306C11C343124020C82B994CF085920068E9W7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DFFC1-580C-4BFC-B59F-AADED334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13172</Words>
  <Characters>75087</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1</cp:lastModifiedBy>
  <cp:revision>4</cp:revision>
  <cp:lastPrinted>2026-03-20T09:51:00Z</cp:lastPrinted>
  <dcterms:created xsi:type="dcterms:W3CDTF">2026-03-19T12:10:00Z</dcterms:created>
  <dcterms:modified xsi:type="dcterms:W3CDTF">2026-03-20T09:52:00Z</dcterms:modified>
</cp:coreProperties>
</file>